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A3139" w14:textId="77777777" w:rsidR="00CE7288" w:rsidRPr="00CE7288" w:rsidRDefault="00CE7288" w:rsidP="00CE7288">
      <w:pPr>
        <w:widowControl w:val="0"/>
        <w:ind w:firstLine="567"/>
        <w:contextualSpacing/>
        <w:jc w:val="right"/>
        <w:rPr>
          <w:rFonts w:ascii="GHEA Grapalat" w:hAnsi="GHEA Grapalat" w:cs="Sylfaen"/>
          <w:i/>
          <w:sz w:val="20"/>
          <w:szCs w:val="20"/>
        </w:rPr>
      </w:pPr>
      <w:r w:rsidRPr="00CE7288">
        <w:rPr>
          <w:rFonts w:ascii="GHEA Grapalat" w:hAnsi="GHEA Grapalat"/>
          <w:i/>
          <w:sz w:val="20"/>
          <w:szCs w:val="20"/>
        </w:rPr>
        <w:t>Приложение №12</w:t>
      </w:r>
    </w:p>
    <w:p w14:paraId="766F0868" w14:textId="77777777" w:rsidR="00CE7288" w:rsidRPr="00CE7288" w:rsidRDefault="00CE7288" w:rsidP="00CE7288">
      <w:pPr>
        <w:widowControl w:val="0"/>
        <w:ind w:firstLine="567"/>
        <w:jc w:val="right"/>
        <w:rPr>
          <w:rFonts w:ascii="GHEA Grapalat" w:hAnsi="GHEA Grapalat" w:cs="Sylfaen"/>
          <w:i/>
          <w:sz w:val="20"/>
          <w:szCs w:val="20"/>
        </w:rPr>
      </w:pPr>
      <w:r w:rsidRPr="00CE7288">
        <w:rPr>
          <w:rFonts w:ascii="GHEA Grapalat" w:hAnsi="GHEA Grapalat"/>
          <w:i/>
          <w:sz w:val="20"/>
          <w:szCs w:val="20"/>
        </w:rPr>
        <w:t xml:space="preserve">к приказу Министра финансов РА </w:t>
      </w:r>
      <w:r w:rsidRPr="00CE7288">
        <w:rPr>
          <w:rFonts w:ascii="GHEA Grapalat" w:hAnsi="GHEA Grapalat" w:cs="Sylfaen"/>
          <w:i/>
          <w:sz w:val="20"/>
          <w:szCs w:val="20"/>
        </w:rPr>
        <w:br/>
      </w:r>
      <w:r w:rsidRPr="00CE7288">
        <w:rPr>
          <w:rFonts w:ascii="GHEA Grapalat" w:hAnsi="GHEA Grapalat"/>
          <w:i/>
          <w:sz w:val="20"/>
          <w:szCs w:val="20"/>
        </w:rPr>
        <w:t>от 01 июля 2025 года № 239</w:t>
      </w:r>
      <w:r w:rsidRPr="00CE7288">
        <w:rPr>
          <w:rFonts w:ascii="GHEA Grapalat" w:hAnsi="GHEA Grapalat"/>
          <w:i/>
          <w:sz w:val="20"/>
          <w:szCs w:val="20"/>
          <w:lang w:val="hy-AM"/>
        </w:rPr>
        <w:t>-</w:t>
      </w:r>
      <w:r w:rsidRPr="00CE7288">
        <w:rPr>
          <w:rFonts w:ascii="GHEA Grapalat" w:hAnsi="GHEA Grapalat"/>
          <w:i/>
          <w:sz w:val="20"/>
          <w:szCs w:val="20"/>
        </w:rPr>
        <w:t>A</w:t>
      </w:r>
    </w:p>
    <w:p w14:paraId="30A1DF8A" w14:textId="77777777" w:rsidR="00CE7288" w:rsidRDefault="00CE7288" w:rsidP="006679F6">
      <w:pPr>
        <w:pStyle w:val="BodyTextIndent"/>
        <w:widowControl w:val="0"/>
        <w:spacing w:after="160" w:line="240" w:lineRule="auto"/>
        <w:ind w:firstLine="0"/>
        <w:jc w:val="center"/>
        <w:rPr>
          <w:rFonts w:ascii="GHEA Grapalat" w:hAnsi="GHEA Grapalat"/>
          <w:i w:val="0"/>
          <w:sz w:val="24"/>
          <w:szCs w:val="24"/>
        </w:rPr>
      </w:pPr>
    </w:p>
    <w:p w14:paraId="675B588B" w14:textId="66F719B3" w:rsidR="006679F6" w:rsidRPr="009044F1" w:rsidRDefault="006679F6" w:rsidP="006679F6">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660A895" w14:textId="77777777" w:rsidR="006679F6" w:rsidRPr="00E1387D" w:rsidRDefault="006679F6" w:rsidP="006679F6">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w:t>
      </w:r>
      <w:r w:rsidRPr="00E1387D">
        <w:rPr>
          <w:rFonts w:ascii="GHEA Grapalat" w:hAnsi="GHEA Grapalat"/>
          <w:i w:val="0"/>
          <w:sz w:val="24"/>
          <w:szCs w:val="24"/>
        </w:rPr>
        <w:t>Е</w:t>
      </w:r>
    </w:p>
    <w:p w14:paraId="35303F09" w14:textId="09DCEB80" w:rsidR="006679F6" w:rsidRPr="009044F1" w:rsidRDefault="006679F6" w:rsidP="006679F6">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w:t>
      </w:r>
      <w:r>
        <w:rPr>
          <w:rFonts w:ascii="GHEA Grapalat" w:hAnsi="GHEA Grapalat"/>
          <w:i w:val="0"/>
          <w:sz w:val="24"/>
          <w:szCs w:val="24"/>
        </w:rPr>
        <w:t>миссии от "</w:t>
      </w:r>
      <w:r w:rsidR="00CE7288">
        <w:rPr>
          <w:rFonts w:ascii="GHEA Grapalat" w:hAnsi="GHEA Grapalat"/>
          <w:i w:val="0"/>
          <w:sz w:val="24"/>
          <w:szCs w:val="24"/>
          <w:lang w:val="hy-AM"/>
        </w:rPr>
        <w:t>29</w:t>
      </w:r>
      <w:r>
        <w:rPr>
          <w:rFonts w:ascii="GHEA Grapalat" w:hAnsi="GHEA Grapalat"/>
          <w:i w:val="0"/>
          <w:sz w:val="24"/>
          <w:szCs w:val="24"/>
        </w:rPr>
        <w:t xml:space="preserve">" </w:t>
      </w:r>
      <w:r w:rsidR="00CE7288">
        <w:rPr>
          <w:rFonts w:ascii="GHEA Grapalat" w:hAnsi="GHEA Grapalat"/>
          <w:i w:val="0"/>
          <w:sz w:val="22"/>
          <w:szCs w:val="22"/>
        </w:rPr>
        <w:t>октября</w:t>
      </w:r>
      <w:r>
        <w:rPr>
          <w:rFonts w:ascii="GHEA Grapalat" w:hAnsi="GHEA Grapalat"/>
          <w:i w:val="0"/>
          <w:sz w:val="22"/>
          <w:szCs w:val="22"/>
        </w:rPr>
        <w:t xml:space="preserve"> 20</w:t>
      </w:r>
      <w:r w:rsidRPr="00001766">
        <w:rPr>
          <w:rFonts w:ascii="GHEA Grapalat" w:hAnsi="GHEA Grapalat"/>
          <w:i w:val="0"/>
          <w:sz w:val="22"/>
          <w:szCs w:val="22"/>
        </w:rPr>
        <w:t>2</w:t>
      </w:r>
      <w:r w:rsidR="00CE7288">
        <w:rPr>
          <w:rFonts w:ascii="GHEA Grapalat" w:hAnsi="GHEA Grapalat"/>
          <w:i w:val="0"/>
          <w:sz w:val="22"/>
          <w:szCs w:val="22"/>
          <w:lang w:val="hy-AM"/>
        </w:rPr>
        <w:t>5</w:t>
      </w:r>
      <w:r>
        <w:rPr>
          <w:rFonts w:ascii="GHEA Grapalat" w:hAnsi="GHEA Grapalat"/>
          <w:i w:val="0"/>
          <w:sz w:val="22"/>
          <w:szCs w:val="22"/>
        </w:rPr>
        <w:t xml:space="preserve"> года N 1</w:t>
      </w:r>
    </w:p>
    <w:p w14:paraId="16EF0D1F" w14:textId="5F28FC98" w:rsidR="006679F6" w:rsidRPr="002F4EC7" w:rsidRDefault="006679F6" w:rsidP="006679F6">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F670E">
        <w:rPr>
          <w:rFonts w:ascii="GHEA Grapalat" w:hAnsi="GHEA Grapalat"/>
          <w:i w:val="0"/>
          <w:sz w:val="24"/>
          <w:szCs w:val="24"/>
        </w:rPr>
        <w:t xml:space="preserve"> </w:t>
      </w:r>
      <w:r>
        <w:rPr>
          <w:rFonts w:ascii="GHEA Grapalat" w:hAnsi="GHEA Grapalat"/>
          <w:b/>
          <w:i w:val="0"/>
          <w:sz w:val="22"/>
          <w:szCs w:val="22"/>
        </w:rPr>
        <w:t>EOHPMQ</w:t>
      </w:r>
      <w:r w:rsidRPr="001B4134">
        <w:rPr>
          <w:rFonts w:ascii="GHEA Grapalat" w:hAnsi="GHEA Grapalat"/>
          <w:b/>
          <w:i w:val="0"/>
          <w:sz w:val="22"/>
          <w:szCs w:val="22"/>
        </w:rPr>
        <w:t>-</w:t>
      </w:r>
      <w:r>
        <w:rPr>
          <w:rFonts w:ascii="GHEA Grapalat" w:hAnsi="GHEA Grapalat"/>
          <w:b/>
          <w:i w:val="0"/>
          <w:sz w:val="22"/>
          <w:szCs w:val="22"/>
          <w:lang w:val="en-US"/>
        </w:rPr>
        <w:t>HS</w:t>
      </w:r>
      <w:r w:rsidRPr="002F4EC7">
        <w:rPr>
          <w:rFonts w:ascii="GHEA Grapalat" w:hAnsi="GHEA Grapalat"/>
          <w:b/>
          <w:i w:val="0"/>
          <w:sz w:val="22"/>
          <w:szCs w:val="22"/>
        </w:rPr>
        <w:t>-BMTsDzB-2</w:t>
      </w:r>
      <w:r w:rsidR="00CE7288">
        <w:rPr>
          <w:rFonts w:ascii="GHEA Grapalat" w:hAnsi="GHEA Grapalat"/>
          <w:b/>
          <w:i w:val="0"/>
          <w:sz w:val="22"/>
          <w:szCs w:val="22"/>
        </w:rPr>
        <w:t>6</w:t>
      </w:r>
      <w:r w:rsidRPr="002F4EC7">
        <w:rPr>
          <w:rFonts w:ascii="GHEA Grapalat" w:hAnsi="GHEA Grapalat"/>
          <w:b/>
          <w:i w:val="0"/>
          <w:sz w:val="22"/>
          <w:szCs w:val="22"/>
        </w:rPr>
        <w:t>/01</w:t>
      </w:r>
    </w:p>
    <w:p w14:paraId="6BD7115C" w14:textId="77777777" w:rsidR="006679F6" w:rsidRPr="004F670E" w:rsidRDefault="006679F6" w:rsidP="006679F6">
      <w:pPr>
        <w:pStyle w:val="BodyTextIndent"/>
        <w:widowControl w:val="0"/>
        <w:spacing w:after="160" w:line="240" w:lineRule="auto"/>
        <w:ind w:firstLine="567"/>
        <w:rPr>
          <w:rFonts w:ascii="GHEA Grapalat" w:hAnsi="GHEA Grapalat"/>
          <w:i w:val="0"/>
          <w:spacing w:val="6"/>
          <w:sz w:val="24"/>
          <w:szCs w:val="24"/>
        </w:rPr>
      </w:pPr>
      <w:r w:rsidRPr="004F670E">
        <w:rPr>
          <w:rFonts w:ascii="GHEA Grapalat" w:hAnsi="GHEA Grapalat"/>
          <w:i w:val="0"/>
          <w:spacing w:val="6"/>
          <w:sz w:val="24"/>
          <w:szCs w:val="24"/>
        </w:rPr>
        <w:t>Заказчик Государственная некоммерческая организация «Ереванский</w:t>
      </w:r>
      <w:r>
        <w:rPr>
          <w:rFonts w:ascii="GHEA Grapalat" w:hAnsi="GHEA Grapalat"/>
          <w:i w:val="0"/>
          <w:spacing w:val="6"/>
          <w:sz w:val="24"/>
          <w:szCs w:val="24"/>
          <w:lang w:val="hy-AM"/>
        </w:rPr>
        <w:t xml:space="preserve"> </w:t>
      </w:r>
      <w:r w:rsidRPr="004F670E">
        <w:rPr>
          <w:rFonts w:ascii="GHEA Grapalat" w:hAnsi="GHEA Grapalat"/>
          <w:i w:val="0"/>
          <w:spacing w:val="6"/>
          <w:sz w:val="24"/>
          <w:szCs w:val="24"/>
        </w:rPr>
        <w:t>государственний</w:t>
      </w:r>
      <w:r>
        <w:rPr>
          <w:rFonts w:ascii="GHEA Grapalat" w:hAnsi="GHEA Grapalat"/>
          <w:i w:val="0"/>
          <w:spacing w:val="6"/>
          <w:sz w:val="24"/>
          <w:szCs w:val="24"/>
          <w:lang w:val="hy-AM"/>
        </w:rPr>
        <w:t xml:space="preserve"> </w:t>
      </w:r>
      <w:r w:rsidRPr="004F670E">
        <w:rPr>
          <w:rFonts w:ascii="GHEA Grapalat" w:hAnsi="GHEA Grapalat"/>
          <w:i w:val="0"/>
          <w:spacing w:val="6"/>
          <w:sz w:val="24"/>
          <w:szCs w:val="24"/>
        </w:rPr>
        <w:t>спортивний</w:t>
      </w:r>
      <w:r>
        <w:rPr>
          <w:rFonts w:ascii="GHEA Grapalat" w:hAnsi="GHEA Grapalat"/>
          <w:i w:val="0"/>
          <w:spacing w:val="6"/>
          <w:sz w:val="24"/>
          <w:szCs w:val="24"/>
          <w:lang w:val="hy-AM"/>
        </w:rPr>
        <w:t xml:space="preserve"> </w:t>
      </w:r>
      <w:r w:rsidRPr="004F670E">
        <w:rPr>
          <w:rFonts w:ascii="GHEA Grapalat" w:hAnsi="GHEA Grapalat"/>
          <w:i w:val="0"/>
          <w:spacing w:val="6"/>
          <w:sz w:val="24"/>
          <w:szCs w:val="24"/>
        </w:rPr>
        <w:t>колледж</w:t>
      </w:r>
      <w:r>
        <w:rPr>
          <w:rFonts w:ascii="GHEA Grapalat" w:hAnsi="GHEA Grapalat"/>
          <w:i w:val="0"/>
          <w:spacing w:val="6"/>
          <w:sz w:val="24"/>
          <w:szCs w:val="24"/>
          <w:lang w:val="hy-AM"/>
        </w:rPr>
        <w:t xml:space="preserve"> </w:t>
      </w:r>
      <w:r w:rsidRPr="004F670E">
        <w:rPr>
          <w:rFonts w:ascii="GHEA Grapalat" w:hAnsi="GHEA Grapalat"/>
          <w:i w:val="0"/>
          <w:spacing w:val="6"/>
          <w:sz w:val="24"/>
          <w:szCs w:val="24"/>
        </w:rPr>
        <w:t>олимпийского</w:t>
      </w:r>
      <w:r>
        <w:rPr>
          <w:rFonts w:ascii="GHEA Grapalat" w:hAnsi="GHEA Grapalat"/>
          <w:i w:val="0"/>
          <w:spacing w:val="6"/>
          <w:sz w:val="24"/>
          <w:szCs w:val="24"/>
          <w:lang w:val="hy-AM"/>
        </w:rPr>
        <w:t xml:space="preserve"> </w:t>
      </w:r>
      <w:r w:rsidRPr="004F670E">
        <w:rPr>
          <w:rFonts w:ascii="GHEA Grapalat" w:hAnsi="GHEA Grapalat"/>
          <w:i w:val="0"/>
          <w:spacing w:val="6"/>
          <w:sz w:val="24"/>
          <w:szCs w:val="24"/>
        </w:rPr>
        <w:t>резерва», находящийсяпоадресу: РА г. Ереван, ул. Арама Манукяна 31, объявляет открытый конкурс (срочный), который проводится одним этапом.</w:t>
      </w:r>
    </w:p>
    <w:p w14:paraId="34C1F1FB" w14:textId="77777777" w:rsidR="006679F6" w:rsidRPr="00E1387D" w:rsidRDefault="006679F6" w:rsidP="006679F6">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Участнику</w:t>
      </w:r>
      <w:r w:rsidRPr="00E1387D">
        <w:rPr>
          <w:rFonts w:ascii="GHEA Grapalat" w:hAnsi="GHEA Grapalat"/>
          <w:i w:val="0"/>
          <w:spacing w:val="6"/>
          <w:sz w:val="24"/>
          <w:szCs w:val="24"/>
        </w:rPr>
        <w:t>, отобранному по итогам настоящей процедуры, в </w:t>
      </w:r>
      <w:r w:rsidRPr="00782D60">
        <w:rPr>
          <w:rFonts w:ascii="GHEA Grapalat" w:hAnsi="GHEA Grapalat"/>
          <w:i w:val="0"/>
          <w:spacing w:val="6"/>
          <w:sz w:val="24"/>
          <w:szCs w:val="24"/>
        </w:rPr>
        <w:t>установленном</w:t>
      </w:r>
      <w:r w:rsidRPr="00E1387D">
        <w:rPr>
          <w:rFonts w:ascii="GHEA Grapalat" w:hAnsi="GHEA Grapalat"/>
          <w:i w:val="0"/>
          <w:spacing w:val="6"/>
          <w:sz w:val="24"/>
          <w:szCs w:val="24"/>
        </w:rPr>
        <w:t> </w:t>
      </w:r>
      <w:r w:rsidRPr="00782D60">
        <w:rPr>
          <w:rFonts w:ascii="GHEA Grapalat" w:hAnsi="GHEA Grapalat"/>
          <w:i w:val="0"/>
          <w:spacing w:val="6"/>
          <w:sz w:val="24"/>
          <w:szCs w:val="24"/>
        </w:rPr>
        <w:t xml:space="preserve">порядке будет предложено заключить договор </w:t>
      </w:r>
      <w:r>
        <w:rPr>
          <w:rFonts w:ascii="GHEA Grapalat" w:hAnsi="GHEA Grapalat"/>
          <w:i w:val="0"/>
          <w:spacing w:val="6"/>
          <w:sz w:val="24"/>
          <w:szCs w:val="24"/>
        </w:rPr>
        <w:t xml:space="preserve">на </w:t>
      </w:r>
      <w:r w:rsidRPr="00E1387D">
        <w:rPr>
          <w:rFonts w:ascii="GHEA Grapalat" w:hAnsi="GHEA Grapalat"/>
          <w:i w:val="0"/>
          <w:spacing w:val="6"/>
          <w:sz w:val="24"/>
          <w:szCs w:val="24"/>
        </w:rPr>
        <w:t>оказания услуг по организации столового и общественного питания (далее — договор).</w:t>
      </w:r>
    </w:p>
    <w:p w14:paraId="0F6CF1E5" w14:textId="77777777" w:rsidR="006679F6" w:rsidRPr="009044F1" w:rsidRDefault="006679F6" w:rsidP="006679F6">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61888B26" w14:textId="77777777" w:rsidR="006679F6" w:rsidRDefault="006679F6" w:rsidP="006679F6">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E4F0A0B" w14:textId="77777777" w:rsidR="006679F6" w:rsidRPr="003F762C" w:rsidRDefault="006679F6" w:rsidP="006679F6">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49412EA6" w14:textId="77777777" w:rsidR="006679F6" w:rsidRDefault="006679F6" w:rsidP="006679F6">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14:paraId="64A76A4C" w14:textId="77777777" w:rsidR="006679F6" w:rsidRPr="00D5443D" w:rsidRDefault="006679F6" w:rsidP="006679F6">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A5D734" w14:textId="77777777" w:rsidR="006679F6" w:rsidRPr="00D85563" w:rsidRDefault="006679F6" w:rsidP="006679F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Заявки на на открытый конкурс необходимо подавать по адресу</w:t>
      </w:r>
      <w:r>
        <w:rPr>
          <w:rFonts w:ascii="GHEA Grapalat" w:hAnsi="GHEA Grapalat"/>
          <w:i w:val="0"/>
          <w:sz w:val="24"/>
          <w:szCs w:val="24"/>
          <w:lang w:val="hy-AM"/>
        </w:rPr>
        <w:t xml:space="preserve"> </w:t>
      </w:r>
      <w:r w:rsidRPr="005E1F47">
        <w:rPr>
          <w:rFonts w:ascii="GHEA Grapalat" w:hAnsi="GHEA Grapalat"/>
          <w:i w:val="0"/>
          <w:sz w:val="22"/>
          <w:szCs w:val="22"/>
        </w:rPr>
        <w:t xml:space="preserve">РА г. Ереван, ул. Арама Манукяна 31 </w:t>
      </w:r>
      <w:r w:rsidRPr="00D85563">
        <w:rPr>
          <w:rFonts w:ascii="GHEA Grapalat" w:hAnsi="GHEA Grapalat"/>
          <w:i w:val="0"/>
          <w:sz w:val="24"/>
          <w:szCs w:val="24"/>
        </w:rPr>
        <w:t xml:space="preserve">в документарной форме, до </w:t>
      </w:r>
      <w:r w:rsidRPr="00D26DA6">
        <w:rPr>
          <w:rFonts w:ascii="GHEA Grapalat" w:hAnsi="GHEA Grapalat"/>
          <w:i w:val="0"/>
          <w:sz w:val="24"/>
          <w:szCs w:val="24"/>
        </w:rPr>
        <w:t>09</w:t>
      </w:r>
      <w:r>
        <w:rPr>
          <w:rFonts w:ascii="GHEA Grapalat" w:hAnsi="GHEA Grapalat"/>
          <w:i w:val="0"/>
          <w:sz w:val="24"/>
          <w:szCs w:val="24"/>
        </w:rPr>
        <w:t>:</w:t>
      </w:r>
      <w:r w:rsidRPr="00D26DA6">
        <w:rPr>
          <w:rFonts w:ascii="GHEA Grapalat" w:hAnsi="GHEA Grapalat"/>
          <w:i w:val="0"/>
          <w:sz w:val="24"/>
          <w:szCs w:val="24"/>
        </w:rPr>
        <w:t>3</w:t>
      </w:r>
      <w:r w:rsidRPr="004F670E">
        <w:rPr>
          <w:rFonts w:ascii="GHEA Grapalat" w:hAnsi="GHEA Grapalat"/>
          <w:i w:val="0"/>
          <w:sz w:val="24"/>
          <w:szCs w:val="24"/>
        </w:rPr>
        <w:t>0</w:t>
      </w:r>
      <w:r w:rsidRPr="00001766">
        <w:rPr>
          <w:rFonts w:ascii="GHEA Grapalat" w:hAnsi="GHEA Grapalat"/>
          <w:i w:val="0"/>
          <w:sz w:val="24"/>
          <w:szCs w:val="24"/>
        </w:rPr>
        <w:t xml:space="preserve"> </w:t>
      </w:r>
      <w:r w:rsidRPr="00D85563">
        <w:rPr>
          <w:rFonts w:ascii="GHEA Grapalat" w:hAnsi="GHEA Grapalat"/>
          <w:i w:val="0"/>
          <w:sz w:val="24"/>
          <w:szCs w:val="24"/>
        </w:rPr>
        <w:t xml:space="preserve">часов </w:t>
      </w:r>
      <w:r>
        <w:rPr>
          <w:rFonts w:ascii="GHEA Grapalat" w:hAnsi="GHEA Grapalat"/>
          <w:i w:val="0"/>
          <w:sz w:val="24"/>
          <w:szCs w:val="24"/>
        </w:rPr>
        <w:t>40</w:t>
      </w:r>
      <w:r w:rsidRPr="00D85563">
        <w:rPr>
          <w:rFonts w:ascii="GHEA Grapalat" w:hAnsi="GHEA Grapalat"/>
          <w:i w:val="0"/>
          <w:sz w:val="24"/>
          <w:szCs w:val="24"/>
        </w:rPr>
        <w:t xml:space="preserve">-го дня со дня опубликования настоящего объявления. Кроме армянского языка заявки могут </w:t>
      </w:r>
      <w:r w:rsidRPr="00D85563">
        <w:rPr>
          <w:rFonts w:ascii="GHEA Grapalat" w:hAnsi="GHEA Grapalat"/>
          <w:i w:val="0"/>
          <w:sz w:val="24"/>
          <w:szCs w:val="24"/>
        </w:rPr>
        <w:lastRenderedPageBreak/>
        <w:t>быть поданы также на английском или русском языке.</w:t>
      </w:r>
    </w:p>
    <w:p w14:paraId="463DA774" w14:textId="1C139A69" w:rsidR="006679F6" w:rsidRPr="000F271B" w:rsidRDefault="006679F6" w:rsidP="006679F6">
      <w:pPr>
        <w:pStyle w:val="BodyTextIndent"/>
        <w:ind w:firstLine="567"/>
        <w:rPr>
          <w:rFonts w:ascii="GHEA Grapalat" w:hAnsi="GHEA Grapalat"/>
          <w:i w:val="0"/>
          <w:sz w:val="24"/>
          <w:szCs w:val="24"/>
        </w:rPr>
      </w:pPr>
      <w:r w:rsidRPr="000F271B">
        <w:rPr>
          <w:rFonts w:ascii="GHEA Grapalat" w:hAnsi="GHEA Grapalat"/>
          <w:i w:val="0"/>
          <w:sz w:val="24"/>
          <w:szCs w:val="24"/>
        </w:rPr>
        <w:t xml:space="preserve">Вскрытие заявок будет проводиться по адресу: РА г. Ереван, ул. Арама Манукяна 31, в </w:t>
      </w:r>
      <w:r w:rsidRPr="00D26DA6">
        <w:rPr>
          <w:rFonts w:ascii="GHEA Grapalat" w:hAnsi="GHEA Grapalat"/>
          <w:i w:val="0"/>
          <w:sz w:val="24"/>
          <w:szCs w:val="24"/>
        </w:rPr>
        <w:t>09</w:t>
      </w:r>
      <w:r>
        <w:rPr>
          <w:rFonts w:ascii="GHEA Grapalat" w:hAnsi="GHEA Grapalat"/>
          <w:i w:val="0"/>
          <w:sz w:val="24"/>
          <w:szCs w:val="24"/>
        </w:rPr>
        <w:t>:3</w:t>
      </w:r>
      <w:r w:rsidRPr="000F271B">
        <w:rPr>
          <w:rFonts w:ascii="GHEA Grapalat" w:hAnsi="GHEA Grapalat"/>
          <w:i w:val="0"/>
          <w:sz w:val="24"/>
          <w:szCs w:val="24"/>
        </w:rPr>
        <w:t xml:space="preserve">0 часов, </w:t>
      </w:r>
      <w:r w:rsidR="007F4C85" w:rsidRPr="007F4C85">
        <w:rPr>
          <w:rFonts w:ascii="GHEA Grapalat" w:hAnsi="GHEA Grapalat"/>
          <w:i w:val="0"/>
          <w:sz w:val="24"/>
          <w:szCs w:val="24"/>
        </w:rPr>
        <w:t>9</w:t>
      </w:r>
      <w:r w:rsidRPr="000F271B">
        <w:rPr>
          <w:rFonts w:ascii="GHEA Grapalat" w:hAnsi="GHEA Grapalat"/>
          <w:i w:val="0"/>
          <w:sz w:val="24"/>
          <w:szCs w:val="24"/>
        </w:rPr>
        <w:t xml:space="preserve"> декабря, 202</w:t>
      </w:r>
      <w:r w:rsidR="00CE7288">
        <w:rPr>
          <w:rFonts w:ascii="GHEA Grapalat" w:hAnsi="GHEA Grapalat"/>
          <w:i w:val="0"/>
          <w:sz w:val="24"/>
          <w:szCs w:val="24"/>
        </w:rPr>
        <w:t>5</w:t>
      </w:r>
      <w:r w:rsidRPr="000F271B">
        <w:rPr>
          <w:rFonts w:ascii="GHEA Grapalat" w:hAnsi="GHEA Grapalat"/>
          <w:i w:val="0"/>
          <w:sz w:val="24"/>
          <w:szCs w:val="24"/>
        </w:rPr>
        <w:t>г.</w:t>
      </w:r>
    </w:p>
    <w:p w14:paraId="464DE482" w14:textId="77777777" w:rsidR="006679F6" w:rsidRPr="001B32D9" w:rsidRDefault="006679F6" w:rsidP="006679F6">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5442120" w14:textId="77777777" w:rsidR="006679F6" w:rsidRDefault="006679F6" w:rsidP="006679F6">
      <w:pPr>
        <w:pStyle w:val="BodyTextIndent"/>
        <w:spacing w:line="240" w:lineRule="auto"/>
        <w:ind w:firstLine="567"/>
        <w:rPr>
          <w:rFonts w:ascii="GHEA Grapalat" w:hAnsi="GHEA Grapalat"/>
          <w:i w:val="0"/>
          <w:sz w:val="22"/>
          <w:szCs w:val="22"/>
        </w:rPr>
      </w:pPr>
      <w:r>
        <w:rPr>
          <w:rFonts w:ascii="GHEA Grapalat" w:hAnsi="GHEA Grapalat"/>
          <w:i w:val="0"/>
          <w:sz w:val="22"/>
          <w:szCs w:val="22"/>
        </w:rPr>
        <w:t>Для получения дополнительной информации, связанной с настоящим объявлением, можно обратиться к секретарю Оценочной комиссии С. Гагинян.</w:t>
      </w:r>
    </w:p>
    <w:p w14:paraId="11B7908F" w14:textId="77777777" w:rsidR="006679F6" w:rsidRPr="00001766" w:rsidRDefault="006679F6" w:rsidP="006679F6">
      <w:pPr>
        <w:jc w:val="both"/>
        <w:rPr>
          <w:rFonts w:ascii="GHEA Grapalat" w:eastAsia="Calibri" w:hAnsi="GHEA Grapalat"/>
          <w:b/>
          <w:sz w:val="22"/>
          <w:szCs w:val="22"/>
        </w:rPr>
      </w:pPr>
      <w:r>
        <w:rPr>
          <w:rFonts w:ascii="GHEA Grapalat" w:eastAsia="Calibri" w:hAnsi="GHEA Grapalat"/>
          <w:b/>
          <w:sz w:val="22"/>
          <w:szCs w:val="22"/>
        </w:rPr>
        <w:t xml:space="preserve">Тел: </w:t>
      </w:r>
      <w:r>
        <w:rPr>
          <w:rFonts w:ascii="GHEA Grapalat" w:hAnsi="GHEA Grapalat"/>
          <w:i/>
          <w:sz w:val="22"/>
          <w:szCs w:val="22"/>
          <w:u w:val="single"/>
          <w:lang w:val="hy-AM"/>
        </w:rPr>
        <w:t>0</w:t>
      </w:r>
      <w:r w:rsidRPr="00001766">
        <w:rPr>
          <w:rFonts w:ascii="GHEA Grapalat" w:hAnsi="GHEA Grapalat"/>
          <w:i/>
          <w:sz w:val="22"/>
          <w:szCs w:val="22"/>
          <w:u w:val="single"/>
        </w:rPr>
        <w:t>10773411</w:t>
      </w:r>
    </w:p>
    <w:p w14:paraId="4A317FD0" w14:textId="77777777" w:rsidR="006679F6" w:rsidRDefault="006679F6" w:rsidP="006679F6">
      <w:pPr>
        <w:jc w:val="both"/>
        <w:rPr>
          <w:rFonts w:ascii="Sylfaen" w:eastAsia="Calibri" w:hAnsi="Sylfaen"/>
          <w:b/>
          <w:sz w:val="22"/>
          <w:szCs w:val="22"/>
          <w:lang w:val="hy-AM"/>
        </w:rPr>
      </w:pPr>
      <w:r>
        <w:rPr>
          <w:rFonts w:ascii="GHEA Grapalat" w:eastAsia="Calibri" w:hAnsi="GHEA Grapalat"/>
          <w:b/>
          <w:sz w:val="22"/>
          <w:szCs w:val="22"/>
        </w:rPr>
        <w:t xml:space="preserve">Эл.почта: </w:t>
      </w:r>
      <w:hyperlink r:id="rId8" w:history="1">
        <w:r w:rsidRPr="00C115F1">
          <w:rPr>
            <w:rStyle w:val="Hyperlink"/>
            <w:rFonts w:ascii="Arial" w:hAnsi="Arial" w:cs="Arial"/>
            <w:sz w:val="20"/>
            <w:szCs w:val="20"/>
            <w:shd w:val="clear" w:color="auto" w:fill="FFFFFF"/>
          </w:rPr>
          <w:t>olympcollege</w:t>
        </w:r>
        <w:r w:rsidRPr="00FA478A">
          <w:rPr>
            <w:rStyle w:val="Hyperlink"/>
            <w:rFonts w:ascii="Arial" w:hAnsi="Arial" w:cs="Arial"/>
            <w:sz w:val="20"/>
            <w:szCs w:val="20"/>
            <w:shd w:val="clear" w:color="auto" w:fill="FFFFFF"/>
          </w:rPr>
          <w:t>@</w:t>
        </w:r>
        <w:r w:rsidRPr="00C115F1">
          <w:rPr>
            <w:rStyle w:val="Hyperlink"/>
            <w:rFonts w:ascii="Arial" w:hAnsi="Arial" w:cs="Arial"/>
            <w:sz w:val="20"/>
            <w:szCs w:val="20"/>
            <w:shd w:val="clear" w:color="auto" w:fill="FFFFFF"/>
          </w:rPr>
          <w:t>mail</w:t>
        </w:r>
        <w:r w:rsidRPr="00FA478A">
          <w:rPr>
            <w:rStyle w:val="Hyperlink"/>
            <w:rFonts w:ascii="Arial" w:hAnsi="Arial" w:cs="Arial"/>
            <w:sz w:val="20"/>
            <w:szCs w:val="20"/>
            <w:shd w:val="clear" w:color="auto" w:fill="FFFFFF"/>
          </w:rPr>
          <w:t>.</w:t>
        </w:r>
        <w:r w:rsidRPr="00C115F1">
          <w:rPr>
            <w:rStyle w:val="Hyperlink"/>
            <w:rFonts w:ascii="Arial" w:hAnsi="Arial" w:cs="Arial"/>
            <w:sz w:val="20"/>
            <w:szCs w:val="20"/>
            <w:shd w:val="clear" w:color="auto" w:fill="FFFFFF"/>
          </w:rPr>
          <w:t>ru</w:t>
        </w:r>
      </w:hyperlink>
    </w:p>
    <w:p w14:paraId="68011B70" w14:textId="77777777" w:rsidR="006679F6" w:rsidRPr="00001766" w:rsidRDefault="006679F6" w:rsidP="006679F6">
      <w:pPr>
        <w:pStyle w:val="BodyText"/>
        <w:spacing w:after="0"/>
        <w:rPr>
          <w:rFonts w:ascii="GHEA Grapalat" w:eastAsia="Calibri" w:hAnsi="GHEA Grapalat"/>
          <w:b/>
          <w:sz w:val="22"/>
          <w:szCs w:val="22"/>
        </w:rPr>
      </w:pPr>
      <w:r>
        <w:rPr>
          <w:rFonts w:ascii="GHEA Grapalat" w:eastAsia="Calibri" w:hAnsi="GHEA Grapalat"/>
          <w:b/>
          <w:sz w:val="22"/>
          <w:szCs w:val="22"/>
        </w:rPr>
        <w:t>Заказчик: Государственная некоммерческая организация</w:t>
      </w:r>
      <w:r>
        <w:rPr>
          <w:rFonts w:ascii="Courier New" w:eastAsia="Calibri" w:hAnsi="Courier New" w:cs="Courier New"/>
          <w:b/>
          <w:sz w:val="22"/>
          <w:szCs w:val="22"/>
        </w:rPr>
        <w:t> </w:t>
      </w:r>
      <w:r>
        <w:rPr>
          <w:rFonts w:ascii="GHEA Grapalat" w:eastAsia="Calibri" w:hAnsi="GHEA Grapalat" w:cs="GHEA Grapalat"/>
          <w:b/>
          <w:sz w:val="22"/>
          <w:szCs w:val="22"/>
        </w:rPr>
        <w:t>«Ереванский</w:t>
      </w:r>
      <w:r w:rsidRPr="009E1CF1">
        <w:rPr>
          <w:rFonts w:ascii="GHEA Grapalat" w:eastAsia="Calibri" w:hAnsi="GHEA Grapalat" w:cs="GHEA Grapalat"/>
          <w:b/>
          <w:sz w:val="22"/>
          <w:szCs w:val="22"/>
        </w:rPr>
        <w:t xml:space="preserve"> </w:t>
      </w:r>
      <w:r>
        <w:rPr>
          <w:rFonts w:ascii="GHEA Grapalat" w:eastAsia="Calibri" w:hAnsi="GHEA Grapalat" w:cs="GHEA Grapalat"/>
          <w:b/>
          <w:sz w:val="22"/>
          <w:szCs w:val="22"/>
        </w:rPr>
        <w:t>государственный</w:t>
      </w:r>
      <w:r w:rsidRPr="009E1CF1">
        <w:rPr>
          <w:rFonts w:ascii="GHEA Grapalat" w:eastAsia="Calibri" w:hAnsi="GHEA Grapalat" w:cs="GHEA Grapalat"/>
          <w:b/>
          <w:sz w:val="22"/>
          <w:szCs w:val="22"/>
        </w:rPr>
        <w:t xml:space="preserve"> </w:t>
      </w:r>
      <w:r>
        <w:rPr>
          <w:rFonts w:ascii="GHEA Grapalat" w:eastAsia="Calibri" w:hAnsi="GHEA Grapalat" w:cs="GHEA Grapalat"/>
          <w:b/>
          <w:sz w:val="22"/>
          <w:szCs w:val="22"/>
        </w:rPr>
        <w:t>спортивный</w:t>
      </w:r>
      <w:r w:rsidRPr="009E1CF1">
        <w:rPr>
          <w:rFonts w:ascii="GHEA Grapalat" w:eastAsia="Calibri" w:hAnsi="GHEA Grapalat" w:cs="GHEA Grapalat"/>
          <w:b/>
          <w:sz w:val="22"/>
          <w:szCs w:val="22"/>
        </w:rPr>
        <w:t xml:space="preserve"> </w:t>
      </w:r>
      <w:r>
        <w:rPr>
          <w:rFonts w:ascii="GHEA Grapalat" w:eastAsia="Calibri" w:hAnsi="GHEA Grapalat" w:cs="GHEA Grapalat"/>
          <w:b/>
          <w:sz w:val="22"/>
          <w:szCs w:val="22"/>
        </w:rPr>
        <w:t>колледж</w:t>
      </w:r>
      <w:r w:rsidRPr="009E1CF1">
        <w:rPr>
          <w:rFonts w:ascii="GHEA Grapalat" w:eastAsia="Calibri" w:hAnsi="GHEA Grapalat" w:cs="GHEA Grapalat"/>
          <w:b/>
          <w:sz w:val="22"/>
          <w:szCs w:val="22"/>
        </w:rPr>
        <w:t xml:space="preserve"> </w:t>
      </w:r>
      <w:r>
        <w:rPr>
          <w:rFonts w:ascii="GHEA Grapalat" w:eastAsia="Calibri" w:hAnsi="GHEA Grapalat" w:cs="GHEA Grapalat"/>
          <w:b/>
          <w:sz w:val="22"/>
          <w:szCs w:val="22"/>
        </w:rPr>
        <w:t>олимпийского</w:t>
      </w:r>
      <w:r w:rsidRPr="009E1CF1">
        <w:rPr>
          <w:rFonts w:ascii="GHEA Grapalat" w:eastAsia="Calibri" w:hAnsi="GHEA Grapalat" w:cs="GHEA Grapalat"/>
          <w:b/>
          <w:sz w:val="22"/>
          <w:szCs w:val="22"/>
        </w:rPr>
        <w:t xml:space="preserve"> </w:t>
      </w:r>
      <w:r>
        <w:rPr>
          <w:rFonts w:ascii="GHEA Grapalat" w:eastAsia="Calibri" w:hAnsi="GHEA Grapalat" w:cs="GHEA Grapalat"/>
          <w:b/>
          <w:sz w:val="22"/>
          <w:szCs w:val="22"/>
        </w:rPr>
        <w:t>резерва»</w:t>
      </w:r>
      <w:r>
        <w:rPr>
          <w:rFonts w:ascii="GHEA Grapalat" w:eastAsia="Calibri" w:hAnsi="GHEA Grapalat"/>
          <w:b/>
          <w:sz w:val="22"/>
          <w:szCs w:val="22"/>
        </w:rPr>
        <w:t>.</w:t>
      </w:r>
    </w:p>
    <w:p w14:paraId="7853B057" w14:textId="77777777" w:rsidR="006679F6" w:rsidRDefault="006679F6" w:rsidP="00005143">
      <w:pPr>
        <w:pStyle w:val="BodyTextIndent"/>
        <w:spacing w:line="240" w:lineRule="auto"/>
        <w:jc w:val="center"/>
        <w:rPr>
          <w:rFonts w:ascii="GHEA Grapalat" w:hAnsi="GHEA Grapalat"/>
          <w:b/>
          <w:i w:val="0"/>
          <w:sz w:val="24"/>
          <w:szCs w:val="24"/>
        </w:rPr>
      </w:pPr>
    </w:p>
    <w:p w14:paraId="603F34A2" w14:textId="77777777" w:rsidR="006679F6" w:rsidRDefault="006679F6" w:rsidP="00005143">
      <w:pPr>
        <w:pStyle w:val="BodyTextIndent"/>
        <w:spacing w:line="240" w:lineRule="auto"/>
        <w:jc w:val="center"/>
        <w:rPr>
          <w:rFonts w:ascii="GHEA Grapalat" w:hAnsi="GHEA Grapalat"/>
          <w:b/>
          <w:i w:val="0"/>
          <w:sz w:val="24"/>
          <w:szCs w:val="24"/>
        </w:rPr>
      </w:pPr>
    </w:p>
    <w:p w14:paraId="05923BFF" w14:textId="77777777" w:rsidR="006679F6" w:rsidRDefault="006679F6" w:rsidP="00005143">
      <w:pPr>
        <w:pStyle w:val="BodyTextIndent"/>
        <w:spacing w:line="240" w:lineRule="auto"/>
        <w:jc w:val="center"/>
        <w:rPr>
          <w:rFonts w:ascii="GHEA Grapalat" w:hAnsi="GHEA Grapalat"/>
          <w:b/>
          <w:i w:val="0"/>
          <w:sz w:val="24"/>
          <w:szCs w:val="24"/>
        </w:rPr>
      </w:pPr>
    </w:p>
    <w:p w14:paraId="6674B627" w14:textId="77777777" w:rsidR="006679F6" w:rsidRDefault="006679F6" w:rsidP="00005143">
      <w:pPr>
        <w:pStyle w:val="BodyTextIndent"/>
        <w:spacing w:line="240" w:lineRule="auto"/>
        <w:jc w:val="center"/>
        <w:rPr>
          <w:rFonts w:ascii="GHEA Grapalat" w:hAnsi="GHEA Grapalat"/>
          <w:b/>
          <w:i w:val="0"/>
          <w:sz w:val="24"/>
          <w:szCs w:val="24"/>
        </w:rPr>
      </w:pPr>
    </w:p>
    <w:p w14:paraId="1FF68F5D" w14:textId="77777777" w:rsidR="006679F6" w:rsidRDefault="006679F6" w:rsidP="00005143">
      <w:pPr>
        <w:pStyle w:val="BodyTextIndent"/>
        <w:spacing w:line="240" w:lineRule="auto"/>
        <w:jc w:val="center"/>
        <w:rPr>
          <w:rFonts w:ascii="GHEA Grapalat" w:hAnsi="GHEA Grapalat"/>
          <w:b/>
          <w:i w:val="0"/>
          <w:sz w:val="24"/>
          <w:szCs w:val="24"/>
        </w:rPr>
      </w:pPr>
    </w:p>
    <w:p w14:paraId="3A500C4E" w14:textId="77777777" w:rsidR="006679F6" w:rsidRDefault="006679F6" w:rsidP="00005143">
      <w:pPr>
        <w:pStyle w:val="BodyTextIndent"/>
        <w:spacing w:line="240" w:lineRule="auto"/>
        <w:jc w:val="center"/>
        <w:rPr>
          <w:rFonts w:ascii="GHEA Grapalat" w:hAnsi="GHEA Grapalat"/>
          <w:b/>
          <w:i w:val="0"/>
          <w:sz w:val="24"/>
          <w:szCs w:val="24"/>
        </w:rPr>
      </w:pPr>
    </w:p>
    <w:p w14:paraId="6AE4B866" w14:textId="77777777" w:rsidR="006679F6" w:rsidRDefault="006679F6" w:rsidP="00005143">
      <w:pPr>
        <w:pStyle w:val="BodyTextIndent"/>
        <w:spacing w:line="240" w:lineRule="auto"/>
        <w:jc w:val="center"/>
        <w:rPr>
          <w:rFonts w:ascii="GHEA Grapalat" w:hAnsi="GHEA Grapalat"/>
          <w:b/>
          <w:i w:val="0"/>
          <w:sz w:val="24"/>
          <w:szCs w:val="24"/>
        </w:rPr>
      </w:pPr>
    </w:p>
    <w:p w14:paraId="380FF931" w14:textId="77777777" w:rsidR="006679F6" w:rsidRDefault="006679F6" w:rsidP="00005143">
      <w:pPr>
        <w:pStyle w:val="BodyTextIndent"/>
        <w:spacing w:line="240" w:lineRule="auto"/>
        <w:jc w:val="center"/>
        <w:rPr>
          <w:rFonts w:ascii="GHEA Grapalat" w:hAnsi="GHEA Grapalat"/>
          <w:b/>
          <w:i w:val="0"/>
          <w:sz w:val="24"/>
          <w:szCs w:val="24"/>
        </w:rPr>
      </w:pPr>
    </w:p>
    <w:p w14:paraId="047D31A5" w14:textId="77777777" w:rsidR="006679F6" w:rsidRDefault="006679F6" w:rsidP="00005143">
      <w:pPr>
        <w:pStyle w:val="BodyTextIndent"/>
        <w:spacing w:line="240" w:lineRule="auto"/>
        <w:jc w:val="center"/>
        <w:rPr>
          <w:rFonts w:ascii="GHEA Grapalat" w:hAnsi="GHEA Grapalat"/>
          <w:b/>
          <w:i w:val="0"/>
          <w:sz w:val="24"/>
          <w:szCs w:val="24"/>
        </w:rPr>
      </w:pPr>
    </w:p>
    <w:p w14:paraId="09B1FD28" w14:textId="77777777" w:rsidR="006679F6" w:rsidRDefault="006679F6" w:rsidP="00005143">
      <w:pPr>
        <w:pStyle w:val="BodyTextIndent"/>
        <w:spacing w:line="240" w:lineRule="auto"/>
        <w:jc w:val="center"/>
        <w:rPr>
          <w:rFonts w:ascii="GHEA Grapalat" w:hAnsi="GHEA Grapalat"/>
          <w:b/>
          <w:i w:val="0"/>
          <w:sz w:val="24"/>
          <w:szCs w:val="24"/>
        </w:rPr>
      </w:pPr>
    </w:p>
    <w:p w14:paraId="7FFA3FD1" w14:textId="77777777" w:rsidR="006679F6" w:rsidRDefault="006679F6" w:rsidP="00005143">
      <w:pPr>
        <w:pStyle w:val="BodyTextIndent"/>
        <w:spacing w:line="240" w:lineRule="auto"/>
        <w:jc w:val="center"/>
        <w:rPr>
          <w:rFonts w:ascii="GHEA Grapalat" w:hAnsi="GHEA Grapalat"/>
          <w:b/>
          <w:i w:val="0"/>
          <w:sz w:val="24"/>
          <w:szCs w:val="24"/>
        </w:rPr>
      </w:pPr>
    </w:p>
    <w:p w14:paraId="49A9B814" w14:textId="77777777" w:rsidR="006679F6" w:rsidRDefault="006679F6" w:rsidP="00005143">
      <w:pPr>
        <w:pStyle w:val="BodyTextIndent"/>
        <w:spacing w:line="240" w:lineRule="auto"/>
        <w:jc w:val="center"/>
        <w:rPr>
          <w:rFonts w:ascii="GHEA Grapalat" w:hAnsi="GHEA Grapalat"/>
          <w:b/>
          <w:i w:val="0"/>
          <w:sz w:val="24"/>
          <w:szCs w:val="24"/>
        </w:rPr>
      </w:pPr>
    </w:p>
    <w:p w14:paraId="373032D1" w14:textId="77777777" w:rsidR="006679F6" w:rsidRDefault="006679F6" w:rsidP="00005143">
      <w:pPr>
        <w:pStyle w:val="BodyTextIndent"/>
        <w:spacing w:line="240" w:lineRule="auto"/>
        <w:jc w:val="center"/>
        <w:rPr>
          <w:rFonts w:ascii="GHEA Grapalat" w:hAnsi="GHEA Grapalat"/>
          <w:b/>
          <w:i w:val="0"/>
          <w:sz w:val="24"/>
          <w:szCs w:val="24"/>
        </w:rPr>
      </w:pPr>
    </w:p>
    <w:p w14:paraId="3C7F1E3C" w14:textId="77777777" w:rsidR="006679F6" w:rsidRDefault="006679F6" w:rsidP="00005143">
      <w:pPr>
        <w:pStyle w:val="BodyTextIndent"/>
        <w:spacing w:line="240" w:lineRule="auto"/>
        <w:jc w:val="center"/>
        <w:rPr>
          <w:rFonts w:ascii="GHEA Grapalat" w:hAnsi="GHEA Grapalat"/>
          <w:b/>
          <w:i w:val="0"/>
          <w:sz w:val="24"/>
          <w:szCs w:val="24"/>
        </w:rPr>
      </w:pPr>
    </w:p>
    <w:p w14:paraId="69FE92E1" w14:textId="77777777" w:rsidR="006679F6" w:rsidRDefault="006679F6" w:rsidP="00005143">
      <w:pPr>
        <w:pStyle w:val="BodyTextIndent"/>
        <w:spacing w:line="240" w:lineRule="auto"/>
        <w:jc w:val="center"/>
        <w:rPr>
          <w:rFonts w:ascii="GHEA Grapalat" w:hAnsi="GHEA Grapalat"/>
          <w:b/>
          <w:i w:val="0"/>
          <w:sz w:val="24"/>
          <w:szCs w:val="24"/>
        </w:rPr>
      </w:pPr>
    </w:p>
    <w:p w14:paraId="7DF0866A" w14:textId="77777777" w:rsidR="006679F6" w:rsidRDefault="006679F6" w:rsidP="00005143">
      <w:pPr>
        <w:pStyle w:val="BodyTextIndent"/>
        <w:spacing w:line="240" w:lineRule="auto"/>
        <w:jc w:val="center"/>
        <w:rPr>
          <w:rFonts w:ascii="GHEA Grapalat" w:hAnsi="GHEA Grapalat"/>
          <w:b/>
          <w:i w:val="0"/>
          <w:sz w:val="24"/>
          <w:szCs w:val="24"/>
        </w:rPr>
      </w:pPr>
    </w:p>
    <w:p w14:paraId="2EDC5223" w14:textId="77777777" w:rsidR="006679F6" w:rsidRDefault="006679F6" w:rsidP="00005143">
      <w:pPr>
        <w:pStyle w:val="BodyTextIndent"/>
        <w:spacing w:line="240" w:lineRule="auto"/>
        <w:jc w:val="center"/>
        <w:rPr>
          <w:rFonts w:ascii="GHEA Grapalat" w:hAnsi="GHEA Grapalat"/>
          <w:b/>
          <w:i w:val="0"/>
          <w:sz w:val="24"/>
          <w:szCs w:val="24"/>
        </w:rPr>
      </w:pPr>
    </w:p>
    <w:p w14:paraId="42804B1C" w14:textId="77777777" w:rsidR="006679F6" w:rsidRDefault="006679F6" w:rsidP="00005143">
      <w:pPr>
        <w:pStyle w:val="BodyTextIndent"/>
        <w:spacing w:line="240" w:lineRule="auto"/>
        <w:jc w:val="center"/>
        <w:rPr>
          <w:rFonts w:ascii="GHEA Grapalat" w:hAnsi="GHEA Grapalat"/>
          <w:b/>
          <w:i w:val="0"/>
          <w:sz w:val="24"/>
          <w:szCs w:val="24"/>
        </w:rPr>
      </w:pPr>
    </w:p>
    <w:p w14:paraId="5C655525" w14:textId="77777777" w:rsidR="006679F6" w:rsidRDefault="006679F6" w:rsidP="00005143">
      <w:pPr>
        <w:pStyle w:val="BodyTextIndent"/>
        <w:spacing w:line="240" w:lineRule="auto"/>
        <w:jc w:val="center"/>
        <w:rPr>
          <w:rFonts w:ascii="GHEA Grapalat" w:hAnsi="GHEA Grapalat"/>
          <w:b/>
          <w:i w:val="0"/>
          <w:sz w:val="24"/>
          <w:szCs w:val="24"/>
        </w:rPr>
      </w:pPr>
    </w:p>
    <w:p w14:paraId="76F77191" w14:textId="77777777" w:rsidR="006679F6" w:rsidRDefault="006679F6" w:rsidP="00005143">
      <w:pPr>
        <w:pStyle w:val="BodyTextIndent"/>
        <w:spacing w:line="240" w:lineRule="auto"/>
        <w:jc w:val="center"/>
        <w:rPr>
          <w:rFonts w:ascii="GHEA Grapalat" w:hAnsi="GHEA Grapalat"/>
          <w:b/>
          <w:i w:val="0"/>
          <w:sz w:val="24"/>
          <w:szCs w:val="24"/>
        </w:rPr>
      </w:pPr>
    </w:p>
    <w:p w14:paraId="059B2337" w14:textId="77777777" w:rsidR="006679F6" w:rsidRDefault="006679F6" w:rsidP="00005143">
      <w:pPr>
        <w:pStyle w:val="BodyTextIndent"/>
        <w:spacing w:line="240" w:lineRule="auto"/>
        <w:jc w:val="center"/>
        <w:rPr>
          <w:rFonts w:ascii="GHEA Grapalat" w:hAnsi="GHEA Grapalat"/>
          <w:b/>
          <w:i w:val="0"/>
          <w:sz w:val="24"/>
          <w:szCs w:val="24"/>
        </w:rPr>
      </w:pPr>
    </w:p>
    <w:p w14:paraId="186D95F7" w14:textId="77777777" w:rsidR="006679F6" w:rsidRDefault="006679F6" w:rsidP="00005143">
      <w:pPr>
        <w:pStyle w:val="BodyTextIndent"/>
        <w:spacing w:line="240" w:lineRule="auto"/>
        <w:jc w:val="center"/>
        <w:rPr>
          <w:rFonts w:ascii="GHEA Grapalat" w:hAnsi="GHEA Grapalat"/>
          <w:b/>
          <w:i w:val="0"/>
          <w:sz w:val="24"/>
          <w:szCs w:val="24"/>
        </w:rPr>
      </w:pPr>
    </w:p>
    <w:p w14:paraId="1FC8FEDD" w14:textId="77777777" w:rsidR="006679F6" w:rsidRDefault="006679F6" w:rsidP="00005143">
      <w:pPr>
        <w:pStyle w:val="BodyTextIndent"/>
        <w:spacing w:line="240" w:lineRule="auto"/>
        <w:jc w:val="center"/>
        <w:rPr>
          <w:rFonts w:ascii="GHEA Grapalat" w:hAnsi="GHEA Grapalat"/>
          <w:b/>
          <w:i w:val="0"/>
          <w:sz w:val="24"/>
          <w:szCs w:val="24"/>
        </w:rPr>
      </w:pPr>
    </w:p>
    <w:p w14:paraId="260FD8A3" w14:textId="77777777" w:rsidR="006679F6" w:rsidRDefault="006679F6" w:rsidP="00005143">
      <w:pPr>
        <w:pStyle w:val="BodyTextIndent"/>
        <w:spacing w:line="240" w:lineRule="auto"/>
        <w:jc w:val="center"/>
        <w:rPr>
          <w:rFonts w:ascii="GHEA Grapalat" w:hAnsi="GHEA Grapalat"/>
          <w:b/>
          <w:i w:val="0"/>
          <w:sz w:val="24"/>
          <w:szCs w:val="24"/>
        </w:rPr>
      </w:pPr>
    </w:p>
    <w:p w14:paraId="3B68A0A4" w14:textId="77777777" w:rsidR="006679F6" w:rsidRDefault="006679F6" w:rsidP="00005143">
      <w:pPr>
        <w:pStyle w:val="BodyTextIndent"/>
        <w:spacing w:line="240" w:lineRule="auto"/>
        <w:jc w:val="center"/>
        <w:rPr>
          <w:rFonts w:ascii="GHEA Grapalat" w:hAnsi="GHEA Grapalat"/>
          <w:b/>
          <w:i w:val="0"/>
          <w:sz w:val="24"/>
          <w:szCs w:val="24"/>
        </w:rPr>
      </w:pPr>
    </w:p>
    <w:p w14:paraId="47462945" w14:textId="77777777" w:rsidR="006679F6" w:rsidRDefault="006679F6" w:rsidP="00005143">
      <w:pPr>
        <w:pStyle w:val="BodyTextIndent"/>
        <w:spacing w:line="240" w:lineRule="auto"/>
        <w:jc w:val="center"/>
        <w:rPr>
          <w:rFonts w:ascii="GHEA Grapalat" w:hAnsi="GHEA Grapalat"/>
          <w:b/>
          <w:i w:val="0"/>
          <w:sz w:val="24"/>
          <w:szCs w:val="24"/>
        </w:rPr>
      </w:pPr>
    </w:p>
    <w:p w14:paraId="3D4AF4A0" w14:textId="77777777" w:rsidR="006679F6" w:rsidRDefault="006679F6" w:rsidP="00005143">
      <w:pPr>
        <w:pStyle w:val="BodyTextIndent"/>
        <w:spacing w:line="240" w:lineRule="auto"/>
        <w:jc w:val="center"/>
        <w:rPr>
          <w:rFonts w:ascii="GHEA Grapalat" w:hAnsi="GHEA Grapalat"/>
          <w:b/>
          <w:i w:val="0"/>
          <w:sz w:val="24"/>
          <w:szCs w:val="24"/>
        </w:rPr>
      </w:pPr>
    </w:p>
    <w:p w14:paraId="71328CC7" w14:textId="77777777" w:rsidR="006679F6" w:rsidRDefault="006679F6" w:rsidP="00005143">
      <w:pPr>
        <w:pStyle w:val="BodyTextIndent"/>
        <w:spacing w:line="240" w:lineRule="auto"/>
        <w:jc w:val="center"/>
        <w:rPr>
          <w:rFonts w:ascii="GHEA Grapalat" w:hAnsi="GHEA Grapalat"/>
          <w:b/>
          <w:i w:val="0"/>
          <w:sz w:val="24"/>
          <w:szCs w:val="24"/>
        </w:rPr>
      </w:pPr>
    </w:p>
    <w:p w14:paraId="7ACF10EA" w14:textId="77777777" w:rsidR="006679F6" w:rsidRDefault="006679F6" w:rsidP="00005143">
      <w:pPr>
        <w:pStyle w:val="BodyTextIndent"/>
        <w:spacing w:line="240" w:lineRule="auto"/>
        <w:jc w:val="center"/>
        <w:rPr>
          <w:rFonts w:ascii="GHEA Grapalat" w:hAnsi="GHEA Grapalat"/>
          <w:b/>
          <w:i w:val="0"/>
          <w:sz w:val="24"/>
          <w:szCs w:val="24"/>
        </w:rPr>
      </w:pPr>
    </w:p>
    <w:p w14:paraId="599FC47F" w14:textId="77777777" w:rsidR="006679F6" w:rsidRDefault="006679F6" w:rsidP="00005143">
      <w:pPr>
        <w:pStyle w:val="BodyTextIndent"/>
        <w:spacing w:line="240" w:lineRule="auto"/>
        <w:jc w:val="center"/>
        <w:rPr>
          <w:rFonts w:ascii="GHEA Grapalat" w:hAnsi="GHEA Grapalat"/>
          <w:b/>
          <w:i w:val="0"/>
          <w:sz w:val="24"/>
          <w:szCs w:val="24"/>
        </w:rPr>
      </w:pPr>
    </w:p>
    <w:p w14:paraId="43963859" w14:textId="77777777" w:rsidR="006679F6" w:rsidRDefault="006679F6" w:rsidP="00005143">
      <w:pPr>
        <w:pStyle w:val="BodyTextIndent"/>
        <w:spacing w:line="240" w:lineRule="auto"/>
        <w:jc w:val="center"/>
        <w:rPr>
          <w:rFonts w:ascii="GHEA Grapalat" w:hAnsi="GHEA Grapalat"/>
          <w:b/>
          <w:i w:val="0"/>
          <w:sz w:val="24"/>
          <w:szCs w:val="24"/>
        </w:rPr>
      </w:pPr>
    </w:p>
    <w:p w14:paraId="17F80689" w14:textId="77777777" w:rsidR="006679F6" w:rsidRDefault="006679F6" w:rsidP="00005143">
      <w:pPr>
        <w:pStyle w:val="BodyTextIndent"/>
        <w:spacing w:line="240" w:lineRule="auto"/>
        <w:jc w:val="center"/>
        <w:rPr>
          <w:rFonts w:ascii="GHEA Grapalat" w:hAnsi="GHEA Grapalat"/>
          <w:b/>
          <w:i w:val="0"/>
          <w:sz w:val="24"/>
          <w:szCs w:val="24"/>
        </w:rPr>
      </w:pPr>
    </w:p>
    <w:p w14:paraId="516535E6" w14:textId="77777777" w:rsidR="006679F6" w:rsidRDefault="006679F6" w:rsidP="00005143">
      <w:pPr>
        <w:pStyle w:val="BodyTextIndent"/>
        <w:spacing w:line="240" w:lineRule="auto"/>
        <w:jc w:val="center"/>
        <w:rPr>
          <w:rFonts w:ascii="GHEA Grapalat" w:hAnsi="GHEA Grapalat"/>
          <w:b/>
          <w:i w:val="0"/>
          <w:sz w:val="24"/>
          <w:szCs w:val="24"/>
        </w:rPr>
      </w:pPr>
    </w:p>
    <w:p w14:paraId="62D7EB59" w14:textId="00A8478F" w:rsidR="00005143" w:rsidRPr="009E686B" w:rsidRDefault="00005143" w:rsidP="00005143">
      <w:pPr>
        <w:pStyle w:val="BodyTextIndent"/>
        <w:spacing w:line="240" w:lineRule="auto"/>
        <w:jc w:val="center"/>
        <w:rPr>
          <w:rFonts w:ascii="GHEA Grapalat" w:hAnsi="GHEA Grapalat"/>
          <w:b/>
          <w:i w:val="0"/>
          <w:sz w:val="24"/>
          <w:szCs w:val="24"/>
          <w:lang w:val="en-US"/>
        </w:rPr>
      </w:pPr>
      <w:r w:rsidRPr="009E686B">
        <w:rPr>
          <w:rFonts w:ascii="GHEA Grapalat" w:hAnsi="GHEA Grapalat"/>
          <w:b/>
          <w:i w:val="0"/>
          <w:sz w:val="24"/>
          <w:szCs w:val="24"/>
          <w:lang w:val="en-US"/>
        </w:rPr>
        <w:lastRenderedPageBreak/>
        <w:t>NOTICE</w:t>
      </w:r>
    </w:p>
    <w:p w14:paraId="106CA55A" w14:textId="77777777" w:rsidR="00005143" w:rsidRPr="009E686B" w:rsidRDefault="00005143" w:rsidP="00005143">
      <w:pPr>
        <w:pStyle w:val="BodyTextIndent"/>
        <w:spacing w:line="240" w:lineRule="auto"/>
        <w:jc w:val="center"/>
        <w:rPr>
          <w:rFonts w:ascii="GHEA Grapalat" w:hAnsi="GHEA Grapalat"/>
          <w:b/>
          <w:i w:val="0"/>
          <w:sz w:val="24"/>
          <w:szCs w:val="24"/>
          <w:lang w:val="en-US"/>
        </w:rPr>
      </w:pPr>
      <w:r w:rsidRPr="004F0FF0">
        <w:rPr>
          <w:rFonts w:ascii="GHEA Grapalat" w:hAnsi="GHEA Grapalat"/>
          <w:b/>
          <w:i w:val="0"/>
          <w:sz w:val="24"/>
          <w:szCs w:val="24"/>
          <w:lang w:val="en-US"/>
        </w:rPr>
        <w:t xml:space="preserve">ON </w:t>
      </w:r>
      <w:r>
        <w:rPr>
          <w:rFonts w:ascii="GHEA Grapalat" w:hAnsi="GHEA Grapalat"/>
          <w:b/>
          <w:i w:val="0"/>
          <w:sz w:val="24"/>
          <w:szCs w:val="24"/>
          <w:lang w:val="en-US"/>
        </w:rPr>
        <w:t>OPEN TENDER</w:t>
      </w:r>
    </w:p>
    <w:p w14:paraId="33103660" w14:textId="496EB845" w:rsidR="00005143" w:rsidRPr="00CE7288" w:rsidRDefault="00005143" w:rsidP="00005143">
      <w:pPr>
        <w:pStyle w:val="BodyTextIndent"/>
        <w:spacing w:line="240" w:lineRule="auto"/>
        <w:ind w:left="938" w:right="783" w:firstLine="0"/>
        <w:jc w:val="center"/>
        <w:rPr>
          <w:rFonts w:ascii="GHEA Grapalat" w:hAnsi="GHEA Grapalat"/>
          <w:i w:val="0"/>
          <w:sz w:val="24"/>
          <w:szCs w:val="24"/>
          <w:lang w:val="en-US"/>
        </w:rPr>
      </w:pPr>
      <w:r w:rsidRPr="009E686B">
        <w:rPr>
          <w:rFonts w:ascii="GHEA Grapalat" w:hAnsi="GHEA Grapalat"/>
          <w:i w:val="0"/>
          <w:sz w:val="24"/>
          <w:szCs w:val="24"/>
          <w:lang w:val="en-US"/>
        </w:rPr>
        <w:t xml:space="preserve">This text of the notice is approved by decision of the </w:t>
      </w:r>
      <w:r>
        <w:rPr>
          <w:rFonts w:ascii="GHEA Grapalat" w:hAnsi="GHEA Grapalat"/>
          <w:i w:val="0"/>
          <w:sz w:val="24"/>
          <w:szCs w:val="24"/>
          <w:lang w:val="en-US"/>
        </w:rPr>
        <w:t>E</w:t>
      </w:r>
      <w:r w:rsidRPr="00DE24BC">
        <w:rPr>
          <w:rFonts w:ascii="GHEA Grapalat" w:hAnsi="GHEA Grapalat"/>
          <w:i w:val="0"/>
          <w:sz w:val="24"/>
          <w:szCs w:val="24"/>
          <w:lang w:val="en-US"/>
        </w:rPr>
        <w:t xml:space="preserve">valuation </w:t>
      </w:r>
      <w:r w:rsidRPr="009E686B">
        <w:rPr>
          <w:rFonts w:ascii="GHEA Grapalat" w:hAnsi="GHEA Grapalat"/>
          <w:i w:val="0"/>
          <w:sz w:val="24"/>
          <w:szCs w:val="24"/>
          <w:lang w:val="en-US"/>
        </w:rPr>
        <w:t xml:space="preserve">Commission N 1 </w:t>
      </w:r>
      <w:r w:rsidRPr="005E1F47">
        <w:rPr>
          <w:rFonts w:ascii="GHEA Grapalat" w:hAnsi="GHEA Grapalat"/>
          <w:i w:val="0"/>
          <w:sz w:val="24"/>
          <w:szCs w:val="24"/>
          <w:lang w:val="en-US"/>
        </w:rPr>
        <w:t xml:space="preserve">of </w:t>
      </w:r>
      <w:r w:rsidR="00CE7288" w:rsidRPr="00CE7288">
        <w:rPr>
          <w:rFonts w:ascii="GHEA Grapalat" w:hAnsi="GHEA Grapalat"/>
          <w:i w:val="0"/>
          <w:sz w:val="24"/>
          <w:szCs w:val="24"/>
          <w:lang w:val="en-US"/>
        </w:rPr>
        <w:t>29</w:t>
      </w:r>
      <w:r>
        <w:rPr>
          <w:rFonts w:ascii="GHEA Grapalat" w:hAnsi="GHEA Grapalat"/>
          <w:i w:val="0"/>
          <w:sz w:val="24"/>
          <w:szCs w:val="24"/>
          <w:lang w:val="hy-AM"/>
        </w:rPr>
        <w:t xml:space="preserve"> </w:t>
      </w:r>
      <w:r w:rsidR="00CE7288">
        <w:rPr>
          <w:rFonts w:ascii="GHEA Grapalat" w:hAnsi="GHEA Grapalat"/>
          <w:i w:val="0"/>
          <w:sz w:val="24"/>
          <w:szCs w:val="24"/>
          <w:lang w:val="en-US"/>
        </w:rPr>
        <w:t>October</w:t>
      </w:r>
      <w:r w:rsidRPr="00781310">
        <w:rPr>
          <w:rFonts w:ascii="GHEA Grapalat" w:hAnsi="GHEA Grapalat"/>
          <w:i w:val="0"/>
          <w:sz w:val="24"/>
          <w:szCs w:val="24"/>
          <w:lang w:val="en-US"/>
        </w:rPr>
        <w:t xml:space="preserve"> </w:t>
      </w:r>
      <w:r w:rsidRPr="005E1F47">
        <w:rPr>
          <w:rFonts w:ascii="GHEA Grapalat" w:hAnsi="GHEA Grapalat"/>
          <w:i w:val="0"/>
          <w:sz w:val="24"/>
          <w:szCs w:val="24"/>
          <w:lang w:val="en-US"/>
        </w:rPr>
        <w:t>of 20</w:t>
      </w:r>
      <w:r>
        <w:rPr>
          <w:rFonts w:ascii="GHEA Grapalat" w:hAnsi="GHEA Grapalat"/>
          <w:i w:val="0"/>
          <w:sz w:val="24"/>
          <w:szCs w:val="24"/>
          <w:lang w:val="en-US"/>
        </w:rPr>
        <w:t>2</w:t>
      </w:r>
      <w:r w:rsidR="00CE7288" w:rsidRPr="00CE7288">
        <w:rPr>
          <w:rFonts w:ascii="GHEA Grapalat" w:hAnsi="GHEA Grapalat"/>
          <w:i w:val="0"/>
          <w:sz w:val="24"/>
          <w:szCs w:val="24"/>
          <w:lang w:val="en-US"/>
        </w:rPr>
        <w:t>5</w:t>
      </w:r>
    </w:p>
    <w:p w14:paraId="1002E20F" w14:textId="77777777" w:rsidR="00005143" w:rsidRPr="009E686B" w:rsidRDefault="00005143" w:rsidP="00005143">
      <w:pPr>
        <w:pStyle w:val="BodyTextIndent"/>
        <w:spacing w:line="240" w:lineRule="auto"/>
        <w:ind w:left="938" w:right="783" w:firstLine="0"/>
        <w:jc w:val="center"/>
        <w:rPr>
          <w:rFonts w:ascii="GHEA Grapalat" w:hAnsi="GHEA Grapalat"/>
          <w:i w:val="0"/>
          <w:sz w:val="24"/>
          <w:szCs w:val="24"/>
          <w:lang w:val="en-US"/>
        </w:rPr>
      </w:pPr>
    </w:p>
    <w:p w14:paraId="59A7237A" w14:textId="104EEBCB" w:rsidR="00005143" w:rsidRPr="00781310" w:rsidRDefault="00005143" w:rsidP="00005143">
      <w:pPr>
        <w:pStyle w:val="BodyTextIndent"/>
        <w:spacing w:line="240" w:lineRule="auto"/>
        <w:jc w:val="center"/>
        <w:rPr>
          <w:rFonts w:ascii="GHEA Grapalat" w:hAnsi="GHEA Grapalat"/>
          <w:b/>
          <w:i w:val="0"/>
          <w:sz w:val="22"/>
          <w:szCs w:val="22"/>
          <w:lang w:val="en-US"/>
        </w:rPr>
      </w:pPr>
      <w:r>
        <w:rPr>
          <w:rFonts w:ascii="GHEA Grapalat" w:hAnsi="GHEA Grapalat"/>
          <w:b/>
          <w:i w:val="0"/>
          <w:sz w:val="24"/>
          <w:szCs w:val="24"/>
          <w:lang w:val="en-US"/>
        </w:rPr>
        <w:t>Procedure c</w:t>
      </w:r>
      <w:r w:rsidRPr="009E686B">
        <w:rPr>
          <w:rFonts w:ascii="GHEA Grapalat" w:hAnsi="GHEA Grapalat"/>
          <w:b/>
          <w:i w:val="0"/>
          <w:sz w:val="24"/>
          <w:szCs w:val="24"/>
          <w:lang w:val="en-US"/>
        </w:rPr>
        <w:t xml:space="preserve">ode </w:t>
      </w:r>
      <w:r w:rsidRPr="0074542E">
        <w:rPr>
          <w:rFonts w:ascii="GHEA Grapalat" w:hAnsi="GHEA Grapalat"/>
          <w:b/>
          <w:i w:val="0"/>
          <w:sz w:val="22"/>
          <w:szCs w:val="22"/>
          <w:lang w:val="en-US"/>
        </w:rPr>
        <w:t>EOHPMQ</w:t>
      </w:r>
      <w:r>
        <w:rPr>
          <w:rFonts w:ascii="GHEA Grapalat" w:hAnsi="GHEA Grapalat"/>
          <w:b/>
          <w:i w:val="0"/>
          <w:sz w:val="22"/>
          <w:szCs w:val="22"/>
          <w:lang w:val="en-US"/>
        </w:rPr>
        <w:t>-HS</w:t>
      </w:r>
      <w:r w:rsidRPr="0074542E">
        <w:rPr>
          <w:rFonts w:ascii="GHEA Grapalat" w:hAnsi="GHEA Grapalat"/>
          <w:b/>
          <w:i w:val="0"/>
          <w:sz w:val="22"/>
          <w:szCs w:val="22"/>
          <w:lang w:val="en-US"/>
        </w:rPr>
        <w:t>-</w:t>
      </w:r>
      <w:r>
        <w:rPr>
          <w:rFonts w:ascii="GHEA Grapalat" w:hAnsi="GHEA Grapalat"/>
          <w:b/>
          <w:i w:val="0"/>
          <w:sz w:val="22"/>
          <w:szCs w:val="22"/>
          <w:lang w:val="en-US"/>
        </w:rPr>
        <w:t>H</w:t>
      </w:r>
      <w:r w:rsidRPr="0074542E">
        <w:rPr>
          <w:rFonts w:ascii="GHEA Grapalat" w:hAnsi="GHEA Grapalat"/>
          <w:b/>
          <w:i w:val="0"/>
          <w:sz w:val="22"/>
          <w:szCs w:val="22"/>
          <w:lang w:val="en-US"/>
        </w:rPr>
        <w:t>BMTsDzB-2</w:t>
      </w:r>
      <w:r w:rsidR="00CE7288">
        <w:rPr>
          <w:rFonts w:ascii="GHEA Grapalat" w:hAnsi="GHEA Grapalat"/>
          <w:b/>
          <w:i w:val="0"/>
          <w:sz w:val="22"/>
          <w:szCs w:val="22"/>
          <w:lang w:val="en-US"/>
        </w:rPr>
        <w:t>6</w:t>
      </w:r>
      <w:r w:rsidRPr="0074542E">
        <w:rPr>
          <w:rFonts w:ascii="GHEA Grapalat" w:hAnsi="GHEA Grapalat"/>
          <w:b/>
          <w:i w:val="0"/>
          <w:sz w:val="22"/>
          <w:szCs w:val="22"/>
          <w:lang w:val="en-US"/>
        </w:rPr>
        <w:t>/01</w:t>
      </w:r>
    </w:p>
    <w:p w14:paraId="7C08EAD7" w14:textId="77777777" w:rsidR="00005143" w:rsidRPr="009E686B" w:rsidRDefault="00005143" w:rsidP="00005143">
      <w:pPr>
        <w:pStyle w:val="BodyTextIndent"/>
        <w:spacing w:line="240" w:lineRule="auto"/>
        <w:rPr>
          <w:rFonts w:ascii="GHEA Grapalat" w:hAnsi="GHEA Grapalat"/>
          <w:i w:val="0"/>
          <w:sz w:val="24"/>
          <w:szCs w:val="24"/>
          <w:lang w:val="en-US"/>
        </w:rPr>
      </w:pPr>
      <w:r w:rsidRPr="009E686B">
        <w:rPr>
          <w:rFonts w:ascii="GHEA Grapalat" w:hAnsi="GHEA Grapalat"/>
          <w:i w:val="0"/>
          <w:sz w:val="24"/>
          <w:szCs w:val="24"/>
          <w:lang w:val="en-US"/>
        </w:rPr>
        <w:t xml:space="preserve">The contracting authority </w:t>
      </w:r>
      <w:r>
        <w:rPr>
          <w:rFonts w:ascii="GHEA Grapalat" w:hAnsi="GHEA Grapalat"/>
          <w:i w:val="0"/>
          <w:sz w:val="24"/>
          <w:szCs w:val="24"/>
          <w:lang w:val="en-US"/>
        </w:rPr>
        <w:t>“</w:t>
      </w:r>
      <w:r w:rsidRPr="009E686B">
        <w:rPr>
          <w:rFonts w:ascii="GHEA Grapalat" w:hAnsi="GHEA Grapalat"/>
          <w:i w:val="0"/>
          <w:sz w:val="24"/>
          <w:szCs w:val="24"/>
          <w:lang w:val="en-US"/>
        </w:rPr>
        <w:t xml:space="preserve">Yerevan State Sports </w:t>
      </w:r>
      <w:r>
        <w:rPr>
          <w:rFonts w:ascii="GHEA Grapalat" w:hAnsi="GHEA Grapalat"/>
          <w:i w:val="0"/>
          <w:sz w:val="24"/>
          <w:szCs w:val="24"/>
          <w:lang w:val="en-US"/>
        </w:rPr>
        <w:t>C</w:t>
      </w:r>
      <w:r w:rsidRPr="009E686B">
        <w:rPr>
          <w:rFonts w:ascii="GHEA Grapalat" w:hAnsi="GHEA Grapalat"/>
          <w:i w:val="0"/>
          <w:sz w:val="24"/>
          <w:szCs w:val="24"/>
          <w:lang w:val="en-US"/>
        </w:rPr>
        <w:t>ollege of Olympic Reserves</w:t>
      </w:r>
      <w:r>
        <w:rPr>
          <w:rFonts w:ascii="GHEA Grapalat" w:hAnsi="GHEA Grapalat"/>
          <w:i w:val="0"/>
          <w:sz w:val="24"/>
          <w:szCs w:val="24"/>
          <w:lang w:val="en-US"/>
        </w:rPr>
        <w:t>” State N</w:t>
      </w:r>
      <w:r w:rsidRPr="009E686B">
        <w:rPr>
          <w:rFonts w:ascii="GHEA Grapalat" w:hAnsi="GHEA Grapalat"/>
          <w:i w:val="0"/>
          <w:sz w:val="24"/>
          <w:szCs w:val="24"/>
          <w:lang w:val="en-US"/>
        </w:rPr>
        <w:t>on</w:t>
      </w:r>
      <w:r>
        <w:rPr>
          <w:rFonts w:ascii="GHEA Grapalat" w:hAnsi="GHEA Grapalat"/>
          <w:i w:val="0"/>
          <w:sz w:val="24"/>
          <w:szCs w:val="24"/>
          <w:lang w:val="en-US"/>
        </w:rPr>
        <w:t xml:space="preserve">-commercial Organization, </w:t>
      </w:r>
      <w:r w:rsidRPr="009E686B">
        <w:rPr>
          <w:rFonts w:ascii="GHEA Grapalat" w:hAnsi="GHEA Grapalat"/>
          <w:i w:val="0"/>
          <w:sz w:val="24"/>
          <w:szCs w:val="24"/>
          <w:lang w:val="en-US"/>
        </w:rPr>
        <w:t>located at the following address: 31 Aram Manukyan</w:t>
      </w:r>
      <w:r>
        <w:rPr>
          <w:rFonts w:ascii="GHEA Grapalat" w:hAnsi="GHEA Grapalat"/>
          <w:i w:val="0"/>
          <w:sz w:val="24"/>
          <w:szCs w:val="24"/>
          <w:lang w:val="en-US"/>
        </w:rPr>
        <w:t xml:space="preserve"> str.</w:t>
      </w:r>
      <w:r w:rsidRPr="009E686B">
        <w:rPr>
          <w:rFonts w:ascii="GHEA Grapalat" w:hAnsi="GHEA Grapalat"/>
          <w:i w:val="0"/>
          <w:sz w:val="24"/>
          <w:szCs w:val="24"/>
          <w:lang w:val="en-US"/>
        </w:rPr>
        <w:t>, Yerevan</w:t>
      </w:r>
      <w:r>
        <w:rPr>
          <w:rFonts w:ascii="GHEA Grapalat" w:hAnsi="GHEA Grapalat"/>
          <w:i w:val="0"/>
          <w:sz w:val="24"/>
          <w:szCs w:val="24"/>
          <w:lang w:val="en-US"/>
        </w:rPr>
        <w:t xml:space="preserve"> city</w:t>
      </w:r>
      <w:r w:rsidRPr="009E686B">
        <w:rPr>
          <w:rFonts w:ascii="GHEA Grapalat" w:hAnsi="GHEA Grapalat"/>
          <w:i w:val="0"/>
          <w:sz w:val="24"/>
          <w:szCs w:val="24"/>
          <w:lang w:val="en-US"/>
        </w:rPr>
        <w:t>, RA</w:t>
      </w:r>
      <w:r>
        <w:rPr>
          <w:rFonts w:ascii="GHEA Grapalat" w:hAnsi="GHEA Grapalat"/>
          <w:i w:val="0"/>
          <w:sz w:val="24"/>
          <w:szCs w:val="24"/>
          <w:lang w:val="en-US"/>
        </w:rPr>
        <w:t>,</w:t>
      </w:r>
      <w:r w:rsidRPr="009E686B">
        <w:rPr>
          <w:rFonts w:ascii="GHEA Grapalat" w:hAnsi="GHEA Grapalat"/>
          <w:i w:val="0"/>
          <w:sz w:val="24"/>
          <w:szCs w:val="24"/>
          <w:lang w:val="en-US"/>
        </w:rPr>
        <w:t xml:space="preserve"> gives </w:t>
      </w:r>
      <w:r>
        <w:rPr>
          <w:rFonts w:ascii="GHEA Grapalat" w:hAnsi="GHEA Grapalat"/>
          <w:i w:val="0"/>
          <w:sz w:val="24"/>
          <w:szCs w:val="24"/>
          <w:lang w:val="en-US"/>
        </w:rPr>
        <w:t xml:space="preserve">a </w:t>
      </w:r>
      <w:r w:rsidRPr="009E686B">
        <w:rPr>
          <w:rFonts w:ascii="GHEA Grapalat" w:hAnsi="GHEA Grapalat"/>
          <w:i w:val="0"/>
          <w:sz w:val="24"/>
          <w:szCs w:val="24"/>
          <w:lang w:val="en-US"/>
        </w:rPr>
        <w:t xml:space="preserve">notice </w:t>
      </w:r>
      <w:r>
        <w:rPr>
          <w:rFonts w:ascii="GHEA Grapalat" w:hAnsi="GHEA Grapalat"/>
          <w:i w:val="0"/>
          <w:sz w:val="24"/>
          <w:szCs w:val="24"/>
          <w:lang w:val="en-US"/>
        </w:rPr>
        <w:t xml:space="preserve">on </w:t>
      </w:r>
      <w:r w:rsidRPr="001426B3">
        <w:rPr>
          <w:rFonts w:ascii="GHEA Grapalat" w:hAnsi="GHEA Grapalat"/>
          <w:b/>
          <w:i w:val="0"/>
          <w:sz w:val="24"/>
          <w:szCs w:val="24"/>
          <w:lang w:val="en-US"/>
        </w:rPr>
        <w:t xml:space="preserve">open tender </w:t>
      </w:r>
      <w:r w:rsidRPr="009E686B">
        <w:rPr>
          <w:rFonts w:ascii="GHEA Grapalat" w:hAnsi="GHEA Grapalat"/>
          <w:i w:val="0"/>
          <w:sz w:val="24"/>
          <w:szCs w:val="24"/>
          <w:lang w:val="en-US"/>
        </w:rPr>
        <w:t>which shall be carried out in one stage.</w:t>
      </w:r>
    </w:p>
    <w:p w14:paraId="7D262D0B" w14:textId="77777777" w:rsidR="00005143" w:rsidRDefault="00005143" w:rsidP="00005143">
      <w:pPr>
        <w:pStyle w:val="BodyTextIndent"/>
        <w:spacing w:line="240" w:lineRule="auto"/>
        <w:rPr>
          <w:rFonts w:ascii="GHEA Grapalat" w:hAnsi="GHEA Grapalat"/>
          <w:i w:val="0"/>
          <w:sz w:val="24"/>
          <w:szCs w:val="24"/>
          <w:lang w:val="en-US"/>
        </w:rPr>
      </w:pPr>
      <w:r w:rsidRPr="009E686B">
        <w:rPr>
          <w:rFonts w:ascii="GHEA Grapalat" w:hAnsi="GHEA Grapalat"/>
          <w:i w:val="0"/>
          <w:sz w:val="24"/>
          <w:szCs w:val="24"/>
          <w:lang w:val="en-US"/>
        </w:rPr>
        <w:t xml:space="preserve">The bidder selected </w:t>
      </w:r>
      <w:r w:rsidRPr="005E1F47">
        <w:rPr>
          <w:rFonts w:ascii="GHEA Grapalat" w:hAnsi="GHEA Grapalat"/>
          <w:i w:val="0"/>
          <w:sz w:val="24"/>
          <w:szCs w:val="24"/>
          <w:lang w:val="en-US"/>
        </w:rPr>
        <w:t xml:space="preserve">based on the results of the </w:t>
      </w:r>
      <w:r>
        <w:rPr>
          <w:rFonts w:ascii="GHEA Grapalat" w:hAnsi="GHEA Grapalat"/>
          <w:i w:val="0"/>
          <w:sz w:val="24"/>
          <w:szCs w:val="24"/>
          <w:lang w:val="en-US"/>
        </w:rPr>
        <w:t>present procedure</w:t>
      </w:r>
      <w:r w:rsidRPr="005E1F47">
        <w:rPr>
          <w:rFonts w:ascii="GHEA Grapalat" w:hAnsi="GHEA Grapalat"/>
          <w:i w:val="0"/>
          <w:sz w:val="24"/>
          <w:szCs w:val="24"/>
          <w:lang w:val="en-US"/>
        </w:rPr>
        <w:t xml:space="preserve"> will be proposed, in a prescribed manner, to conclude a contract </w:t>
      </w:r>
      <w:r>
        <w:rPr>
          <w:rFonts w:ascii="GHEA Grapalat" w:hAnsi="GHEA Grapalat"/>
          <w:i w:val="0"/>
          <w:sz w:val="24"/>
          <w:szCs w:val="24"/>
          <w:lang w:val="en-US"/>
        </w:rPr>
        <w:t xml:space="preserve">on provision of services of organization of </w:t>
      </w:r>
      <w:r w:rsidRPr="0084603D">
        <w:rPr>
          <w:rFonts w:ascii="GHEA Grapalat" w:hAnsi="GHEA Grapalat"/>
          <w:i w:val="0"/>
          <w:sz w:val="24"/>
          <w:szCs w:val="24"/>
          <w:lang w:val="en-US"/>
        </w:rPr>
        <w:t>cafeteria</w:t>
      </w:r>
      <w:r w:rsidRPr="00990F9E">
        <w:rPr>
          <w:rFonts w:ascii="GHEA Grapalat" w:hAnsi="GHEA Grapalat"/>
          <w:i w:val="0"/>
          <w:sz w:val="24"/>
          <w:szCs w:val="24"/>
          <w:lang w:val="en-US"/>
        </w:rPr>
        <w:t xml:space="preserve"> and </w:t>
      </w:r>
      <w:proofErr w:type="gramStart"/>
      <w:r w:rsidRPr="00990F9E">
        <w:rPr>
          <w:rFonts w:ascii="GHEA Grapalat" w:hAnsi="GHEA Grapalat"/>
          <w:i w:val="0"/>
          <w:sz w:val="24"/>
          <w:szCs w:val="24"/>
          <w:lang w:val="en-US"/>
        </w:rPr>
        <w:t>catering</w:t>
      </w:r>
      <w:r w:rsidRPr="005E1F47">
        <w:rPr>
          <w:rFonts w:ascii="GHEA Grapalat" w:hAnsi="GHEA Grapalat"/>
          <w:i w:val="0"/>
          <w:sz w:val="24"/>
          <w:szCs w:val="24"/>
          <w:lang w:val="en-US"/>
        </w:rPr>
        <w:t>(</w:t>
      </w:r>
      <w:proofErr w:type="gramEnd"/>
      <w:r w:rsidRPr="005E1F47">
        <w:rPr>
          <w:rFonts w:ascii="GHEA Grapalat" w:hAnsi="GHEA Grapalat"/>
          <w:i w:val="0"/>
          <w:sz w:val="24"/>
          <w:szCs w:val="24"/>
          <w:lang w:val="en-US"/>
        </w:rPr>
        <w:t>h</w:t>
      </w:r>
      <w:r>
        <w:rPr>
          <w:rFonts w:ascii="GHEA Grapalat" w:hAnsi="GHEA Grapalat"/>
          <w:i w:val="0"/>
          <w:sz w:val="24"/>
          <w:szCs w:val="24"/>
          <w:lang w:val="en-US"/>
        </w:rPr>
        <w:t>ereinafter referred to as "the C</w:t>
      </w:r>
      <w:r w:rsidRPr="005E1F47">
        <w:rPr>
          <w:rFonts w:ascii="GHEA Grapalat" w:hAnsi="GHEA Grapalat"/>
          <w:i w:val="0"/>
          <w:sz w:val="24"/>
          <w:szCs w:val="24"/>
          <w:lang w:val="en-US"/>
        </w:rPr>
        <w:t>ontract").</w:t>
      </w:r>
    </w:p>
    <w:p w14:paraId="3C9AF16A" w14:textId="77777777" w:rsidR="00005143" w:rsidRPr="005E1F47" w:rsidRDefault="00005143" w:rsidP="00005143">
      <w:pPr>
        <w:pStyle w:val="BodyTextIndent"/>
        <w:spacing w:line="240" w:lineRule="auto"/>
        <w:ind w:firstLine="709"/>
        <w:rPr>
          <w:rFonts w:ascii="GHEA Grapalat" w:hAnsi="GHEA Grapalat"/>
          <w:i w:val="0"/>
          <w:sz w:val="24"/>
          <w:szCs w:val="24"/>
          <w:lang w:val="en-US"/>
        </w:rPr>
      </w:pPr>
      <w:r w:rsidRPr="005E1F47">
        <w:rPr>
          <w:rFonts w:ascii="GHEA Grapalat" w:hAnsi="GHEA Grapalat"/>
          <w:i w:val="0"/>
          <w:sz w:val="24"/>
          <w:szCs w:val="24"/>
          <w:lang w:val="en-US"/>
        </w:rPr>
        <w:t xml:space="preserve">Pursuant to Article 7 of the Law of the Republic of Armenia "On procurement", any person, irrespective of the fact of being a foreign natural person, an </w:t>
      </w:r>
      <w:proofErr w:type="spellStart"/>
      <w:r w:rsidRPr="005E1F47">
        <w:rPr>
          <w:rFonts w:ascii="GHEA Grapalat" w:hAnsi="GHEA Grapalat"/>
          <w:i w:val="0"/>
          <w:sz w:val="24"/>
          <w:szCs w:val="24"/>
          <w:lang w:val="en-US"/>
        </w:rPr>
        <w:t>organisation</w:t>
      </w:r>
      <w:proofErr w:type="spellEnd"/>
      <w:r w:rsidRPr="005E1F47">
        <w:rPr>
          <w:rFonts w:ascii="GHEA Grapalat" w:hAnsi="GHEA Grapalat"/>
          <w:i w:val="0"/>
          <w:sz w:val="24"/>
          <w:szCs w:val="24"/>
          <w:lang w:val="en-US"/>
        </w:rPr>
        <w:t xml:space="preserve"> or a stateless person, shall have </w:t>
      </w:r>
      <w:r>
        <w:rPr>
          <w:rFonts w:ascii="GHEA Grapalat" w:hAnsi="GHEA Grapalat"/>
          <w:i w:val="0"/>
          <w:sz w:val="24"/>
          <w:szCs w:val="24"/>
          <w:lang w:val="en-US"/>
        </w:rPr>
        <w:t xml:space="preserve">an </w:t>
      </w:r>
      <w:r w:rsidRPr="005E1F47">
        <w:rPr>
          <w:rFonts w:ascii="GHEA Grapalat" w:hAnsi="GHEA Grapalat"/>
          <w:i w:val="0"/>
          <w:sz w:val="24"/>
          <w:szCs w:val="24"/>
          <w:lang w:val="en-US"/>
        </w:rPr>
        <w:t xml:space="preserve">equal right to participate in this </w:t>
      </w:r>
      <w:r w:rsidRPr="00990F9E">
        <w:rPr>
          <w:rFonts w:ascii="GHEA Grapalat" w:hAnsi="GHEA Grapalat"/>
          <w:i w:val="0"/>
          <w:sz w:val="24"/>
          <w:szCs w:val="24"/>
          <w:lang w:val="en-US"/>
        </w:rPr>
        <w:t>procedure.</w:t>
      </w:r>
    </w:p>
    <w:p w14:paraId="1F2C3113" w14:textId="77777777" w:rsidR="00005143" w:rsidRPr="00833E47" w:rsidRDefault="00005143" w:rsidP="00005143">
      <w:pPr>
        <w:ind w:firstLine="709"/>
        <w:jc w:val="both"/>
        <w:rPr>
          <w:rFonts w:ascii="GHEA Grapalat" w:hAnsi="GHEA Grapalat"/>
          <w:lang w:val="en-US"/>
        </w:rPr>
      </w:pPr>
      <w:r w:rsidRPr="005E1F47">
        <w:rPr>
          <w:rFonts w:ascii="GHEA Grapalat" w:hAnsi="GHEA Grapalat"/>
          <w:lang w:val="en-US"/>
        </w:rPr>
        <w:t xml:space="preserve">The </w:t>
      </w:r>
      <w:r>
        <w:rPr>
          <w:rFonts w:ascii="GHEA Grapalat" w:hAnsi="GHEA Grapalat"/>
          <w:lang w:val="en-US"/>
        </w:rPr>
        <w:t xml:space="preserve">conditions presented for persons, who do not have the right to participate in this procedure, as well as </w:t>
      </w:r>
      <w:r w:rsidRPr="005E1F47">
        <w:rPr>
          <w:rFonts w:ascii="GHEA Grapalat" w:hAnsi="GHEA Grapalat"/>
          <w:lang w:val="en-US"/>
        </w:rPr>
        <w:t>for bidders, shall be established by the invitation for this procedure.</w:t>
      </w:r>
    </w:p>
    <w:p w14:paraId="7D6356E7" w14:textId="77777777" w:rsidR="00005143" w:rsidRDefault="00005143" w:rsidP="00005143">
      <w:pPr>
        <w:pStyle w:val="BodyTextIndent"/>
        <w:spacing w:line="240" w:lineRule="auto"/>
        <w:ind w:firstLine="708"/>
        <w:rPr>
          <w:rFonts w:ascii="GHEA Grapalat" w:hAnsi="GHEA Grapalat"/>
          <w:i w:val="0"/>
          <w:sz w:val="24"/>
          <w:szCs w:val="24"/>
          <w:lang w:val="en-US"/>
        </w:rPr>
      </w:pPr>
      <w:r w:rsidRPr="005E1F47">
        <w:rPr>
          <w:rFonts w:ascii="GHEA Grapalat" w:hAnsi="GHEA Grapalat"/>
          <w:i w:val="0"/>
          <w:sz w:val="24"/>
          <w:szCs w:val="24"/>
          <w:lang w:val="en-US"/>
        </w:rPr>
        <w:t xml:space="preserve">The selected bidder shall be determined from among the bidders having submitted bids evaluated as satisfying the requirements of the invitation, by the principle of giving preference to the bidder having submitted the lowest </w:t>
      </w:r>
      <w:r w:rsidRPr="00833E47">
        <w:rPr>
          <w:rFonts w:ascii="GHEA Grapalat" w:hAnsi="GHEA Grapalat"/>
          <w:i w:val="0"/>
          <w:sz w:val="24"/>
          <w:szCs w:val="24"/>
          <w:lang w:val="en-US"/>
        </w:rPr>
        <w:t>price proposal.</w:t>
      </w:r>
    </w:p>
    <w:p w14:paraId="6709D42D" w14:textId="77777777" w:rsidR="00005143" w:rsidRPr="00583030" w:rsidRDefault="00005143" w:rsidP="00005143">
      <w:pPr>
        <w:pStyle w:val="BodyTextIndent"/>
        <w:spacing w:line="240" w:lineRule="auto"/>
        <w:ind w:firstLine="708"/>
        <w:rPr>
          <w:rFonts w:ascii="GHEA Grapalat" w:hAnsi="GHEA Grapalat"/>
          <w:i w:val="0"/>
          <w:sz w:val="24"/>
          <w:szCs w:val="24"/>
          <w:lang w:val="en-US"/>
        </w:rPr>
      </w:pPr>
      <w:r w:rsidRPr="00823298">
        <w:rPr>
          <w:rFonts w:ascii="GHEA Grapalat" w:hAnsi="GHEA Grapalat"/>
          <w:i w:val="0"/>
          <w:sz w:val="24"/>
          <w:szCs w:val="24"/>
          <w:lang w:val="en-US"/>
        </w:rPr>
        <w:t xml:space="preserve">The provisions of the World Trade Organization Agreement on Government </w:t>
      </w:r>
      <w:proofErr w:type="spellStart"/>
      <w:r w:rsidRPr="00823298">
        <w:rPr>
          <w:rFonts w:ascii="GHEA Grapalat" w:hAnsi="GHEA Grapalat"/>
          <w:i w:val="0"/>
          <w:sz w:val="24"/>
          <w:szCs w:val="24"/>
          <w:lang w:val="en-US"/>
        </w:rPr>
        <w:t>Procurementapply</w:t>
      </w:r>
      <w:proofErr w:type="spellEnd"/>
      <w:r w:rsidRPr="00823298">
        <w:rPr>
          <w:rFonts w:ascii="GHEA Grapalat" w:hAnsi="GHEA Grapalat"/>
          <w:i w:val="0"/>
          <w:sz w:val="24"/>
          <w:szCs w:val="24"/>
          <w:lang w:val="en-US"/>
        </w:rPr>
        <w:t xml:space="preserve"> to this procedure.</w:t>
      </w:r>
      <w:r w:rsidRPr="00823298">
        <w:rPr>
          <w:rFonts w:ascii="GHEA Grapalat" w:hAnsi="GHEA Grapalat"/>
          <w:i w:val="0"/>
          <w:sz w:val="24"/>
          <w:szCs w:val="24"/>
          <w:vertAlign w:val="superscript"/>
          <w:lang w:val="en-US"/>
        </w:rPr>
        <w:t>1</w:t>
      </w:r>
    </w:p>
    <w:p w14:paraId="7F1DB0B7" w14:textId="77777777" w:rsidR="00005143" w:rsidRPr="005E1F47" w:rsidRDefault="00005143" w:rsidP="00005143">
      <w:pPr>
        <w:pStyle w:val="BodyTextIndent"/>
        <w:spacing w:line="240" w:lineRule="auto"/>
        <w:ind w:firstLine="709"/>
        <w:rPr>
          <w:rFonts w:ascii="GHEA Grapalat" w:hAnsi="GHEA Grapalat"/>
          <w:i w:val="0"/>
          <w:sz w:val="24"/>
          <w:szCs w:val="24"/>
          <w:lang w:val="en-US"/>
        </w:rPr>
      </w:pPr>
      <w:r w:rsidRPr="005E1F47">
        <w:rPr>
          <w:rFonts w:ascii="GHEA Grapalat" w:hAnsi="GHEA Grapalat"/>
          <w:i w:val="0"/>
          <w:sz w:val="24"/>
          <w:szCs w:val="24"/>
          <w:lang w:val="en-US"/>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1114BAD" w14:textId="77777777" w:rsidR="00005143" w:rsidRPr="005E1F47" w:rsidRDefault="00005143" w:rsidP="00005143">
      <w:pPr>
        <w:pStyle w:val="BodyTextIndent"/>
        <w:spacing w:line="240" w:lineRule="auto"/>
        <w:ind w:firstLine="709"/>
        <w:rPr>
          <w:rFonts w:ascii="GHEA Grapalat" w:hAnsi="GHEA Grapalat"/>
          <w:i w:val="0"/>
          <w:sz w:val="24"/>
          <w:szCs w:val="24"/>
          <w:lang w:val="en-US"/>
        </w:rPr>
      </w:pPr>
      <w:r w:rsidRPr="005E1F47">
        <w:rPr>
          <w:rFonts w:ascii="GHEA Grapalat" w:hAnsi="GHEA Grapalat"/>
          <w:i w:val="0"/>
          <w:sz w:val="24"/>
          <w:szCs w:val="24"/>
          <w:lang w:val="en-US"/>
        </w:rPr>
        <w:t xml:space="preserve">The bids for the </w:t>
      </w:r>
      <w:r>
        <w:rPr>
          <w:rFonts w:ascii="GHEA Grapalat" w:hAnsi="GHEA Grapalat"/>
          <w:i w:val="0"/>
          <w:sz w:val="24"/>
          <w:szCs w:val="24"/>
          <w:lang w:val="en-US"/>
        </w:rPr>
        <w:t xml:space="preserve">open tender </w:t>
      </w:r>
      <w:r w:rsidRPr="005E1F47">
        <w:rPr>
          <w:rFonts w:ascii="GHEA Grapalat" w:hAnsi="GHEA Grapalat"/>
          <w:i w:val="0"/>
          <w:sz w:val="24"/>
          <w:szCs w:val="24"/>
          <w:lang w:val="en-US"/>
        </w:rPr>
        <w:t>must be submitted to the following address: 31 Aram Manukyan</w:t>
      </w:r>
      <w:r>
        <w:rPr>
          <w:rFonts w:ascii="GHEA Grapalat" w:hAnsi="GHEA Grapalat"/>
          <w:i w:val="0"/>
          <w:sz w:val="24"/>
          <w:szCs w:val="24"/>
          <w:lang w:val="en-US"/>
        </w:rPr>
        <w:t xml:space="preserve"> str.</w:t>
      </w:r>
      <w:r w:rsidRPr="005E1F47">
        <w:rPr>
          <w:rFonts w:ascii="GHEA Grapalat" w:hAnsi="GHEA Grapalat"/>
          <w:i w:val="0"/>
          <w:sz w:val="24"/>
          <w:szCs w:val="24"/>
          <w:lang w:val="en-US"/>
        </w:rPr>
        <w:t>, Yerevan</w:t>
      </w:r>
      <w:r>
        <w:rPr>
          <w:rFonts w:ascii="GHEA Grapalat" w:hAnsi="GHEA Grapalat"/>
          <w:i w:val="0"/>
          <w:sz w:val="24"/>
          <w:szCs w:val="24"/>
          <w:lang w:val="en-US"/>
        </w:rPr>
        <w:t xml:space="preserve"> city</w:t>
      </w:r>
      <w:r w:rsidRPr="005E1F47">
        <w:rPr>
          <w:rFonts w:ascii="GHEA Grapalat" w:hAnsi="GHEA Grapalat"/>
          <w:i w:val="0"/>
          <w:sz w:val="24"/>
          <w:szCs w:val="24"/>
          <w:lang w:val="en-US"/>
        </w:rPr>
        <w:t>, RA in hard copy, till</w:t>
      </w:r>
      <w:r>
        <w:rPr>
          <w:rFonts w:ascii="GHEA Grapalat" w:hAnsi="GHEA Grapalat"/>
          <w:i w:val="0"/>
          <w:sz w:val="24"/>
          <w:szCs w:val="24"/>
          <w:lang w:val="en-US"/>
        </w:rPr>
        <w:t xml:space="preserve"> 09:30 o'clock of the 40</w:t>
      </w:r>
      <w:r w:rsidRPr="009F725D">
        <w:rPr>
          <w:rFonts w:ascii="GHEA Grapalat" w:hAnsi="GHEA Grapalat"/>
          <w:i w:val="0"/>
          <w:sz w:val="24"/>
          <w:szCs w:val="24"/>
          <w:vertAlign w:val="superscript"/>
          <w:lang w:val="en-US"/>
        </w:rPr>
        <w:t>th</w:t>
      </w:r>
      <w:r>
        <w:rPr>
          <w:rFonts w:ascii="GHEA Grapalat" w:hAnsi="GHEA Grapalat"/>
          <w:i w:val="0"/>
          <w:sz w:val="24"/>
          <w:szCs w:val="24"/>
          <w:lang w:val="en-US"/>
        </w:rPr>
        <w:t xml:space="preserve"> day from the day of publishing this notice.</w:t>
      </w:r>
      <w:r w:rsidRPr="005E1F47">
        <w:rPr>
          <w:rFonts w:ascii="GHEA Grapalat" w:hAnsi="GHEA Grapalat"/>
          <w:i w:val="0"/>
          <w:sz w:val="24"/>
          <w:szCs w:val="24"/>
          <w:lang w:val="en-US"/>
        </w:rPr>
        <w:t xml:space="preserve"> The bids may, in addition to Armenian, also be submitted in English or Russian. </w:t>
      </w:r>
    </w:p>
    <w:p w14:paraId="7F90F499" w14:textId="432A07E9" w:rsidR="00005143" w:rsidRPr="005E1F47" w:rsidRDefault="00005143" w:rsidP="00005143">
      <w:pPr>
        <w:pStyle w:val="BodyTextIndent"/>
        <w:spacing w:line="240" w:lineRule="auto"/>
        <w:ind w:firstLine="709"/>
        <w:rPr>
          <w:rFonts w:ascii="GHEA Grapalat" w:hAnsi="GHEA Grapalat"/>
          <w:i w:val="0"/>
          <w:sz w:val="24"/>
          <w:szCs w:val="24"/>
          <w:lang w:val="en-US"/>
        </w:rPr>
      </w:pPr>
      <w:r w:rsidRPr="005E1F47">
        <w:rPr>
          <w:rFonts w:ascii="GHEA Grapalat" w:hAnsi="GHEA Grapalat"/>
          <w:i w:val="0"/>
          <w:sz w:val="24"/>
          <w:szCs w:val="24"/>
          <w:lang w:val="en-US"/>
        </w:rPr>
        <w:t>The bid opening will take place at the following address: 31 Aram Manukyan</w:t>
      </w:r>
      <w:r>
        <w:rPr>
          <w:rFonts w:ascii="GHEA Grapalat" w:hAnsi="GHEA Grapalat"/>
          <w:i w:val="0"/>
          <w:sz w:val="24"/>
          <w:szCs w:val="24"/>
          <w:lang w:val="en-US"/>
        </w:rPr>
        <w:t xml:space="preserve"> str.</w:t>
      </w:r>
      <w:r w:rsidRPr="005E1F47">
        <w:rPr>
          <w:rFonts w:ascii="GHEA Grapalat" w:hAnsi="GHEA Grapalat"/>
          <w:i w:val="0"/>
          <w:sz w:val="24"/>
          <w:szCs w:val="24"/>
          <w:lang w:val="en-US"/>
        </w:rPr>
        <w:t>, Yerevan</w:t>
      </w:r>
      <w:r>
        <w:rPr>
          <w:rFonts w:ascii="GHEA Grapalat" w:hAnsi="GHEA Grapalat"/>
          <w:i w:val="0"/>
          <w:sz w:val="24"/>
          <w:szCs w:val="24"/>
          <w:lang w:val="en-US"/>
        </w:rPr>
        <w:t xml:space="preserve"> city</w:t>
      </w:r>
      <w:r w:rsidRPr="005E1F47">
        <w:rPr>
          <w:rFonts w:ascii="GHEA Grapalat" w:hAnsi="GHEA Grapalat"/>
          <w:i w:val="0"/>
          <w:sz w:val="24"/>
          <w:szCs w:val="24"/>
          <w:lang w:val="en-US"/>
        </w:rPr>
        <w:t xml:space="preserve">, RA, on </w:t>
      </w:r>
      <w:r w:rsidR="007F4C85" w:rsidRPr="008C7C26">
        <w:rPr>
          <w:rFonts w:ascii="GHEA Grapalat" w:hAnsi="GHEA Grapalat"/>
          <w:i w:val="0"/>
          <w:sz w:val="24"/>
          <w:szCs w:val="24"/>
          <w:lang w:val="en-US"/>
        </w:rPr>
        <w:t>9</w:t>
      </w:r>
      <w:r>
        <w:rPr>
          <w:rFonts w:ascii="GHEA Grapalat" w:hAnsi="GHEA Grapalat"/>
          <w:i w:val="0"/>
          <w:sz w:val="24"/>
          <w:szCs w:val="24"/>
          <w:lang w:val="en-US"/>
        </w:rPr>
        <w:t xml:space="preserve"> </w:t>
      </w:r>
      <w:proofErr w:type="spellStart"/>
      <w:r w:rsidRPr="005E4C99">
        <w:rPr>
          <w:rFonts w:ascii="GHEA Grapalat" w:hAnsi="GHEA Grapalat"/>
          <w:i w:val="0"/>
          <w:sz w:val="24"/>
          <w:szCs w:val="24"/>
          <w:lang w:val="en-US"/>
        </w:rPr>
        <w:t>december</w:t>
      </w:r>
      <w:proofErr w:type="spellEnd"/>
      <w:r w:rsidRPr="00F35C18">
        <w:rPr>
          <w:rFonts w:ascii="GHEA Grapalat" w:hAnsi="GHEA Grapalat"/>
          <w:i w:val="0"/>
          <w:sz w:val="24"/>
          <w:szCs w:val="24"/>
          <w:lang w:val="en-US"/>
        </w:rPr>
        <w:t>,</w:t>
      </w:r>
      <w:r>
        <w:rPr>
          <w:rFonts w:ascii="GHEA Grapalat" w:hAnsi="GHEA Grapalat"/>
          <w:i w:val="0"/>
          <w:sz w:val="24"/>
          <w:szCs w:val="24"/>
          <w:lang w:val="en-US"/>
        </w:rPr>
        <w:t xml:space="preserve"> 202</w:t>
      </w:r>
      <w:r w:rsidR="00CE7288">
        <w:rPr>
          <w:rFonts w:ascii="GHEA Grapalat" w:hAnsi="GHEA Grapalat"/>
          <w:i w:val="0"/>
          <w:sz w:val="24"/>
          <w:szCs w:val="24"/>
          <w:lang w:val="en-US"/>
        </w:rPr>
        <w:t>5</w:t>
      </w:r>
      <w:r w:rsidRPr="005E1F47">
        <w:rPr>
          <w:rFonts w:ascii="GHEA Grapalat" w:hAnsi="GHEA Grapalat"/>
          <w:i w:val="0"/>
          <w:sz w:val="24"/>
          <w:szCs w:val="24"/>
          <w:lang w:val="en-US"/>
        </w:rPr>
        <w:t xml:space="preserve">, at </w:t>
      </w:r>
      <w:r>
        <w:rPr>
          <w:rFonts w:ascii="GHEA Grapalat" w:hAnsi="GHEA Grapalat"/>
          <w:i w:val="0"/>
          <w:sz w:val="24"/>
          <w:szCs w:val="24"/>
          <w:lang w:val="en-US"/>
        </w:rPr>
        <w:t>09:3</w:t>
      </w:r>
      <w:r w:rsidRPr="005E1F47">
        <w:rPr>
          <w:rFonts w:ascii="GHEA Grapalat" w:hAnsi="GHEA Grapalat"/>
          <w:i w:val="0"/>
          <w:sz w:val="24"/>
          <w:szCs w:val="24"/>
          <w:lang w:val="en-US"/>
        </w:rPr>
        <w:t xml:space="preserve">0 o'clock, </w:t>
      </w:r>
    </w:p>
    <w:p w14:paraId="7704A018" w14:textId="77777777" w:rsidR="00005143" w:rsidRPr="00BF06A8" w:rsidRDefault="00005143" w:rsidP="00005143">
      <w:pPr>
        <w:pStyle w:val="BodyTextIndent2"/>
        <w:spacing w:line="276" w:lineRule="auto"/>
        <w:ind w:firstLine="709"/>
        <w:rPr>
          <w:rFonts w:ascii="GHEA Grapalat" w:hAnsi="GHEA Grapalat"/>
          <w:sz w:val="24"/>
          <w:szCs w:val="24"/>
          <w:lang w:val="en-US"/>
        </w:rPr>
      </w:pPr>
      <w:r w:rsidRPr="00BF06A8">
        <w:rPr>
          <w:rFonts w:ascii="GHEA Grapalat" w:hAnsi="GHEA Grapalat"/>
          <w:sz w:val="24"/>
          <w:szCs w:val="24"/>
          <w:lang w:val="en-US"/>
        </w:rPr>
        <w:t>The appeal of this procedure is carried out in accordance with the procedure established by the Law of the Republic of Armenia "On Procurement" and the Civil Procedure Code of the Republic of Armenia.</w:t>
      </w:r>
    </w:p>
    <w:p w14:paraId="077EA525" w14:textId="77777777" w:rsidR="00005143" w:rsidRPr="009E686B" w:rsidRDefault="00005143" w:rsidP="00005143">
      <w:pPr>
        <w:pStyle w:val="BodyTextIndent"/>
        <w:spacing w:line="240" w:lineRule="auto"/>
        <w:ind w:firstLine="709"/>
        <w:rPr>
          <w:rFonts w:ascii="GHEA Grapalat" w:hAnsi="GHEA Grapalat"/>
          <w:i w:val="0"/>
          <w:sz w:val="24"/>
          <w:szCs w:val="24"/>
          <w:lang w:val="en-US"/>
        </w:rPr>
      </w:pPr>
      <w:r w:rsidRPr="009E686B">
        <w:rPr>
          <w:rFonts w:ascii="GHEA Grapalat" w:hAnsi="GHEA Grapalat"/>
          <w:i w:val="0"/>
          <w:sz w:val="24"/>
          <w:szCs w:val="24"/>
          <w:lang w:val="en-US"/>
        </w:rPr>
        <w:t xml:space="preserve">For receiving additional information concerning this notice, you may apply to S. </w:t>
      </w:r>
      <w:proofErr w:type="spellStart"/>
      <w:r w:rsidRPr="009E686B">
        <w:rPr>
          <w:rFonts w:ascii="GHEA Grapalat" w:hAnsi="GHEA Grapalat"/>
          <w:i w:val="0"/>
          <w:sz w:val="24"/>
          <w:szCs w:val="24"/>
          <w:lang w:val="en-US"/>
        </w:rPr>
        <w:t>Gaginyan</w:t>
      </w:r>
      <w:proofErr w:type="spellEnd"/>
      <w:r>
        <w:rPr>
          <w:rFonts w:ascii="GHEA Grapalat" w:hAnsi="GHEA Grapalat"/>
          <w:i w:val="0"/>
          <w:sz w:val="24"/>
          <w:szCs w:val="24"/>
          <w:lang w:val="en-US"/>
        </w:rPr>
        <w:t>,</w:t>
      </w:r>
      <w:r w:rsidRPr="009E686B">
        <w:rPr>
          <w:rFonts w:ascii="GHEA Grapalat" w:hAnsi="GHEA Grapalat"/>
          <w:i w:val="0"/>
          <w:sz w:val="24"/>
          <w:szCs w:val="24"/>
          <w:lang w:val="en-US"/>
        </w:rPr>
        <w:t xml:space="preserve"> Secretary of the Evaluation Commission</w:t>
      </w:r>
      <w:r>
        <w:rPr>
          <w:rFonts w:ascii="GHEA Grapalat" w:hAnsi="GHEA Grapalat"/>
          <w:i w:val="0"/>
          <w:sz w:val="24"/>
          <w:szCs w:val="24"/>
          <w:lang w:val="en-US"/>
        </w:rPr>
        <w:t>.</w:t>
      </w:r>
    </w:p>
    <w:p w14:paraId="209229A0" w14:textId="77777777" w:rsidR="00005143" w:rsidRPr="00F35C18" w:rsidRDefault="00005143" w:rsidP="00005143">
      <w:pPr>
        <w:ind w:firstLine="720"/>
        <w:jc w:val="both"/>
        <w:rPr>
          <w:rFonts w:ascii="GHEA Grapalat" w:eastAsia="Calibri" w:hAnsi="GHEA Grapalat"/>
          <w:b/>
          <w:lang w:val="en-US"/>
        </w:rPr>
      </w:pPr>
      <w:r w:rsidRPr="009E686B">
        <w:rPr>
          <w:rFonts w:ascii="GHEA Grapalat" w:eastAsia="Calibri" w:hAnsi="GHEA Grapalat"/>
          <w:b/>
          <w:lang w:val="en-US"/>
        </w:rPr>
        <w:t xml:space="preserve">Tel: </w:t>
      </w:r>
      <w:r>
        <w:rPr>
          <w:rFonts w:ascii="GHEA Grapalat" w:hAnsi="GHEA Grapalat"/>
          <w:i/>
          <w:u w:val="single"/>
          <w:lang w:val="af-ZA"/>
        </w:rPr>
        <w:t>0</w:t>
      </w:r>
      <w:r>
        <w:rPr>
          <w:rFonts w:ascii="GHEA Grapalat" w:hAnsi="GHEA Grapalat"/>
          <w:i/>
          <w:u w:val="single"/>
          <w:lang w:val="en-US"/>
        </w:rPr>
        <w:t>10773411</w:t>
      </w:r>
    </w:p>
    <w:p w14:paraId="2253A6E9" w14:textId="77777777" w:rsidR="00005143" w:rsidRPr="009E686B" w:rsidRDefault="00005143" w:rsidP="00005143">
      <w:pPr>
        <w:ind w:firstLine="720"/>
        <w:jc w:val="both"/>
        <w:rPr>
          <w:rFonts w:ascii="GHEA Grapalat" w:eastAsia="Calibri" w:hAnsi="GHEA Grapalat"/>
          <w:b/>
          <w:lang w:val="en-US"/>
        </w:rPr>
      </w:pPr>
      <w:r w:rsidRPr="009E686B">
        <w:rPr>
          <w:rFonts w:ascii="GHEA Grapalat" w:eastAsia="Calibri" w:hAnsi="GHEA Grapalat"/>
          <w:b/>
          <w:lang w:val="en-US"/>
        </w:rPr>
        <w:t xml:space="preserve">Email: </w:t>
      </w:r>
      <w:bookmarkStart w:id="0" w:name="_Hlk181797082"/>
      <w:r>
        <w:fldChar w:fldCharType="begin"/>
      </w:r>
      <w:r w:rsidRPr="00005143">
        <w:rPr>
          <w:lang w:val="en-US"/>
        </w:rPr>
        <w:instrText xml:space="preserve"> HYPERLINK "mailto:olympcollege@mail.ru" </w:instrText>
      </w:r>
      <w:r>
        <w:fldChar w:fldCharType="separate"/>
      </w:r>
      <w:r w:rsidRPr="009E686B">
        <w:rPr>
          <w:rStyle w:val="Hyperlink"/>
          <w:rFonts w:ascii="Arial" w:hAnsi="Arial" w:cs="Arial"/>
          <w:sz w:val="20"/>
          <w:szCs w:val="20"/>
          <w:shd w:val="clear" w:color="auto" w:fill="FFFFFF"/>
          <w:lang w:val="en-US"/>
        </w:rPr>
        <w:t>olympcollege@mail.ru</w:t>
      </w:r>
      <w:r>
        <w:rPr>
          <w:rStyle w:val="Hyperlink"/>
          <w:rFonts w:ascii="Arial" w:hAnsi="Arial" w:cs="Arial"/>
          <w:sz w:val="20"/>
          <w:szCs w:val="20"/>
          <w:shd w:val="clear" w:color="auto" w:fill="FFFFFF"/>
          <w:lang w:val="en-US"/>
        </w:rPr>
        <w:fldChar w:fldCharType="end"/>
      </w:r>
      <w:bookmarkEnd w:id="0"/>
    </w:p>
    <w:p w14:paraId="7E36EC91" w14:textId="77777777" w:rsidR="00005143" w:rsidRDefault="00005143" w:rsidP="00005143">
      <w:pPr>
        <w:ind w:firstLine="720"/>
        <w:jc w:val="both"/>
        <w:rPr>
          <w:rFonts w:ascii="GHEA Grapalat" w:hAnsi="GHEA Grapalat"/>
          <w:i/>
          <w:lang w:val="en-US"/>
        </w:rPr>
      </w:pPr>
      <w:r w:rsidRPr="004F0FF0">
        <w:rPr>
          <w:rFonts w:ascii="GHEA Grapalat" w:eastAsia="Calibri" w:hAnsi="GHEA Grapalat"/>
          <w:b/>
          <w:lang w:val="en-US"/>
        </w:rPr>
        <w:t>Contracting authority</w:t>
      </w:r>
      <w:r w:rsidRPr="009E686B">
        <w:rPr>
          <w:rFonts w:ascii="GHEA Grapalat" w:eastAsia="Calibri" w:hAnsi="GHEA Grapalat"/>
          <w:b/>
          <w:lang w:val="en-US"/>
        </w:rPr>
        <w:t xml:space="preserve">: </w:t>
      </w:r>
      <w:r>
        <w:rPr>
          <w:rFonts w:ascii="GHEA Grapalat" w:hAnsi="GHEA Grapalat"/>
          <w:i/>
          <w:lang w:val="en-AU"/>
        </w:rPr>
        <w:t>“</w:t>
      </w:r>
      <w:r w:rsidRPr="009E686B">
        <w:rPr>
          <w:rFonts w:ascii="GHEA Grapalat" w:hAnsi="GHEA Grapalat"/>
          <w:i/>
          <w:lang w:val="en-US"/>
        </w:rPr>
        <w:t>Yerevan State Sports</w:t>
      </w:r>
      <w:r>
        <w:rPr>
          <w:rFonts w:ascii="GHEA Grapalat" w:hAnsi="GHEA Grapalat"/>
          <w:i/>
          <w:lang w:val="en-AU"/>
        </w:rPr>
        <w:t xml:space="preserve"> College of Olympic Reserves”</w:t>
      </w:r>
      <w:r>
        <w:rPr>
          <w:rFonts w:ascii="GHEA Grapalat" w:hAnsi="GHEA Grapalat"/>
          <w:i/>
          <w:lang w:val="en-US"/>
        </w:rPr>
        <w:t xml:space="preserve"> S</w:t>
      </w:r>
      <w:r w:rsidRPr="009E686B">
        <w:rPr>
          <w:rFonts w:ascii="GHEA Grapalat" w:hAnsi="GHEA Grapalat"/>
          <w:i/>
          <w:lang w:val="en-US"/>
        </w:rPr>
        <w:t>tate Non-</w:t>
      </w:r>
      <w:r>
        <w:rPr>
          <w:rFonts w:ascii="GHEA Grapalat" w:hAnsi="GHEA Grapalat"/>
          <w:i/>
          <w:lang w:val="en-AU"/>
        </w:rPr>
        <w:t>commercial</w:t>
      </w:r>
      <w:r>
        <w:rPr>
          <w:rFonts w:ascii="GHEA Grapalat" w:hAnsi="GHEA Grapalat"/>
          <w:i/>
          <w:lang w:val="en-US"/>
        </w:rPr>
        <w:t xml:space="preserve"> O</w:t>
      </w:r>
      <w:r w:rsidRPr="009E686B">
        <w:rPr>
          <w:rFonts w:ascii="GHEA Grapalat" w:hAnsi="GHEA Grapalat"/>
          <w:i/>
          <w:lang w:val="en-US"/>
        </w:rPr>
        <w:t>rganization</w:t>
      </w:r>
    </w:p>
    <w:p w14:paraId="570E4F8E" w14:textId="77777777" w:rsidR="00005143" w:rsidRPr="0074542E" w:rsidRDefault="00005143" w:rsidP="00005143">
      <w:pPr>
        <w:pStyle w:val="BodyText"/>
        <w:widowControl w:val="0"/>
        <w:spacing w:after="160"/>
        <w:ind w:right="-7" w:firstLine="567"/>
        <w:jc w:val="center"/>
        <w:rPr>
          <w:rFonts w:ascii="GHEA Grapalat" w:hAnsi="GHEA Grapalat"/>
          <w:i/>
          <w:lang w:val="af-ZA"/>
        </w:rPr>
      </w:pPr>
    </w:p>
    <w:p w14:paraId="5B0EF16C" w14:textId="77777777" w:rsidR="00005143" w:rsidRPr="00F35C18" w:rsidRDefault="00005143" w:rsidP="00005143">
      <w:pPr>
        <w:pStyle w:val="BodyText"/>
        <w:widowControl w:val="0"/>
        <w:spacing w:after="160"/>
        <w:ind w:right="-7" w:firstLine="567"/>
        <w:jc w:val="center"/>
        <w:rPr>
          <w:rFonts w:ascii="GHEA Grapalat" w:hAnsi="GHEA Grapalat"/>
          <w:i/>
          <w:sz w:val="20"/>
          <w:szCs w:val="20"/>
          <w:lang w:val="en-US"/>
        </w:rPr>
      </w:pPr>
      <w:r w:rsidRPr="00F35C18">
        <w:rPr>
          <w:rFonts w:ascii="GHEA Grapalat" w:hAnsi="GHEA Grapalat"/>
          <w:i/>
          <w:sz w:val="20"/>
          <w:szCs w:val="20"/>
          <w:vertAlign w:val="superscript"/>
          <w:lang w:val="en-US"/>
        </w:rPr>
        <w:t>1</w:t>
      </w:r>
      <w:r w:rsidRPr="00F35C18">
        <w:rPr>
          <w:rFonts w:ascii="GHEA Grapalat" w:hAnsi="GHEA Grapalat"/>
          <w:i/>
          <w:sz w:val="20"/>
          <w:szCs w:val="20"/>
          <w:lang w:val="en-US"/>
        </w:rPr>
        <w:t xml:space="preserve">If the procurement price does not exceed the thresholds established by the World Trade Organization Agreement on Government </w:t>
      </w:r>
      <w:proofErr w:type="gramStart"/>
      <w:r w:rsidRPr="00F35C18">
        <w:rPr>
          <w:rFonts w:ascii="GHEA Grapalat" w:hAnsi="GHEA Grapalat"/>
          <w:i/>
          <w:sz w:val="20"/>
          <w:szCs w:val="20"/>
          <w:lang w:val="en-US"/>
        </w:rPr>
        <w:t>Procurement,</w:t>
      </w:r>
      <w:proofErr w:type="gramEnd"/>
      <w:r w:rsidRPr="00F35C18">
        <w:rPr>
          <w:rFonts w:ascii="GHEA Grapalat" w:hAnsi="GHEA Grapalat"/>
          <w:i/>
          <w:sz w:val="20"/>
          <w:szCs w:val="20"/>
          <w:lang w:val="en-US"/>
        </w:rPr>
        <w:t xml:space="preserve"> this proposal is excluded from the notice.</w:t>
      </w:r>
    </w:p>
    <w:p w14:paraId="030FB106" w14:textId="1C270539"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B4575FE" w14:textId="0393FF4D" w:rsidR="00005143" w:rsidRPr="009044F1" w:rsidRDefault="00005143" w:rsidP="00005143">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b/>
          <w:i/>
          <w:sz w:val="22"/>
          <w:szCs w:val="22"/>
        </w:rPr>
        <w:t>EOHPMQ-</w:t>
      </w:r>
      <w:r>
        <w:rPr>
          <w:rFonts w:ascii="GHEA Grapalat" w:hAnsi="GHEA Grapalat"/>
          <w:b/>
          <w:i/>
          <w:sz w:val="22"/>
          <w:szCs w:val="22"/>
          <w:lang w:val="en-US"/>
        </w:rPr>
        <w:t>HS</w:t>
      </w:r>
      <w:r w:rsidRPr="002F4EC7">
        <w:rPr>
          <w:rFonts w:ascii="GHEA Grapalat" w:hAnsi="GHEA Grapalat"/>
          <w:b/>
          <w:i/>
          <w:sz w:val="22"/>
          <w:szCs w:val="22"/>
        </w:rPr>
        <w:t>-BMTsDzB-2</w:t>
      </w:r>
      <w:r w:rsidR="00CE7288" w:rsidRPr="00CE7288">
        <w:rPr>
          <w:rFonts w:ascii="GHEA Grapalat" w:hAnsi="GHEA Grapalat"/>
          <w:b/>
          <w:i/>
          <w:sz w:val="22"/>
          <w:szCs w:val="22"/>
        </w:rPr>
        <w:t>6</w:t>
      </w:r>
      <w:r w:rsidRPr="002F4EC7">
        <w:rPr>
          <w:rFonts w:ascii="GHEA Grapalat" w:hAnsi="GHEA Grapalat"/>
          <w:b/>
          <w:i/>
          <w:sz w:val="22"/>
          <w:szCs w:val="22"/>
        </w:rPr>
        <w:t>/01</w:t>
      </w:r>
      <w:r w:rsidRPr="001B32D9">
        <w:rPr>
          <w:rFonts w:ascii="GHEA Grapalat" w:hAnsi="GHEA Grapalat" w:cs="Times Armenian"/>
          <w:i/>
        </w:rPr>
        <w:br/>
      </w:r>
      <w:r>
        <w:rPr>
          <w:rFonts w:ascii="GHEA Grapalat" w:hAnsi="GHEA Grapalat"/>
          <w:i/>
        </w:rPr>
        <w:t>№</w:t>
      </w:r>
      <w:r w:rsidRPr="009A166D">
        <w:rPr>
          <w:rFonts w:ascii="GHEA Grapalat" w:hAnsi="GHEA Grapalat"/>
          <w:i/>
        </w:rPr>
        <w:t xml:space="preserve">  1</w:t>
      </w:r>
      <w:r w:rsidRPr="009044F1">
        <w:rPr>
          <w:rFonts w:ascii="GHEA Grapalat" w:hAnsi="GHEA Grapalat"/>
          <w:i/>
        </w:rPr>
        <w:t xml:space="preserve"> от </w:t>
      </w:r>
      <w:r w:rsidR="00CE7288" w:rsidRPr="00CE7288">
        <w:rPr>
          <w:rFonts w:ascii="GHEA Grapalat" w:hAnsi="GHEA Grapalat"/>
          <w:i/>
        </w:rPr>
        <w:t>29</w:t>
      </w:r>
      <w:r w:rsidRPr="009A166D">
        <w:rPr>
          <w:rFonts w:ascii="GHEA Grapalat" w:hAnsi="GHEA Grapalat"/>
          <w:i/>
        </w:rPr>
        <w:t>.1</w:t>
      </w:r>
      <w:r w:rsidR="00CE7288" w:rsidRPr="00CE7288">
        <w:rPr>
          <w:rFonts w:ascii="GHEA Grapalat" w:hAnsi="GHEA Grapalat"/>
          <w:i/>
        </w:rPr>
        <w:t>0</w:t>
      </w:r>
      <w:r w:rsidRPr="009A166D">
        <w:rPr>
          <w:rFonts w:ascii="GHEA Grapalat" w:hAnsi="GHEA Grapalat"/>
          <w:i/>
        </w:rPr>
        <w:t>.</w:t>
      </w:r>
      <w:r w:rsidRPr="009044F1">
        <w:rPr>
          <w:rFonts w:ascii="GHEA Grapalat" w:hAnsi="GHEA Grapalat"/>
          <w:i/>
        </w:rPr>
        <w:t>20</w:t>
      </w:r>
      <w:r w:rsidRPr="00001766">
        <w:rPr>
          <w:rFonts w:ascii="GHEA Grapalat" w:hAnsi="GHEA Grapalat"/>
          <w:i/>
        </w:rPr>
        <w:t>2</w:t>
      </w:r>
      <w:r w:rsidR="00CE7288" w:rsidRPr="002C5BF3">
        <w:rPr>
          <w:rFonts w:ascii="GHEA Grapalat" w:hAnsi="GHEA Grapalat"/>
          <w:i/>
        </w:rPr>
        <w:t>5</w:t>
      </w:r>
      <w:r w:rsidRPr="009044F1">
        <w:rPr>
          <w:rFonts w:ascii="GHEA Grapalat" w:hAnsi="GHEA Grapalat"/>
          <w:i/>
        </w:rPr>
        <w:t>г.</w:t>
      </w:r>
    </w:p>
    <w:p w14:paraId="62CC8BA1" w14:textId="77777777" w:rsidR="00005143" w:rsidRPr="0074542E" w:rsidRDefault="00005143" w:rsidP="00005143">
      <w:pPr>
        <w:pStyle w:val="BodyText"/>
        <w:widowControl w:val="0"/>
        <w:spacing w:after="160"/>
        <w:ind w:right="-7" w:firstLine="567"/>
        <w:jc w:val="center"/>
        <w:rPr>
          <w:rFonts w:ascii="GHEA Grapalat" w:hAnsi="GHEA Grapalat"/>
          <w:i/>
        </w:rPr>
      </w:pPr>
    </w:p>
    <w:p w14:paraId="5C159127" w14:textId="77777777" w:rsidR="00005143" w:rsidRPr="0074542E" w:rsidRDefault="00005143" w:rsidP="00005143">
      <w:pPr>
        <w:pStyle w:val="BodyText"/>
        <w:widowControl w:val="0"/>
        <w:spacing w:after="160"/>
        <w:ind w:right="-7" w:firstLine="567"/>
        <w:jc w:val="center"/>
        <w:rPr>
          <w:rFonts w:ascii="GHEA Grapalat" w:hAnsi="GHEA Grapalat"/>
          <w:i/>
        </w:rPr>
      </w:pPr>
    </w:p>
    <w:p w14:paraId="426E7410" w14:textId="77777777" w:rsidR="00005143" w:rsidRDefault="00005143" w:rsidP="00005143">
      <w:pPr>
        <w:pStyle w:val="BodyText"/>
        <w:tabs>
          <w:tab w:val="left" w:pos="5968"/>
        </w:tabs>
        <w:ind w:right="-7" w:firstLine="567"/>
        <w:jc w:val="center"/>
        <w:rPr>
          <w:rFonts w:ascii="GHEA Grapalat" w:hAnsi="GHEA Grapalat"/>
          <w:lang w:val="af-ZA"/>
        </w:rPr>
      </w:pPr>
      <w:r w:rsidRPr="005E1F47">
        <w:rPr>
          <w:rFonts w:ascii="GHEA Grapalat" w:hAnsi="GHEA Grapalat"/>
          <w:i/>
        </w:rPr>
        <w:t>ГНКО</w:t>
      </w:r>
      <w:r w:rsidRPr="005E1F47">
        <w:rPr>
          <w:rFonts w:ascii="GHEA Grapalat" w:hAnsi="GHEA Grapalat"/>
          <w:i/>
          <w:lang w:val="hy-AM"/>
        </w:rPr>
        <w:t>«</w:t>
      </w:r>
      <w:r w:rsidRPr="005E1F47">
        <w:rPr>
          <w:rFonts w:ascii="GHEA Grapalat" w:hAnsi="GHEA Grapalat"/>
          <w:i/>
          <w:sz w:val="22"/>
          <w:szCs w:val="22"/>
        </w:rPr>
        <w:t>Ереванский государственный спортивный колледж олимпийского резерва</w:t>
      </w:r>
      <w:r w:rsidRPr="005E1F47">
        <w:rPr>
          <w:rFonts w:ascii="GHEA Grapalat" w:hAnsi="GHEA Grapalat"/>
          <w:i/>
          <w:lang w:val="hy-AM"/>
        </w:rPr>
        <w:t xml:space="preserve">» </w:t>
      </w:r>
    </w:p>
    <w:p w14:paraId="22675D0F" w14:textId="77777777" w:rsidR="00005143" w:rsidRPr="009A166D" w:rsidRDefault="00005143" w:rsidP="00005143">
      <w:pPr>
        <w:pStyle w:val="BodyText"/>
        <w:widowControl w:val="0"/>
        <w:spacing w:after="160"/>
        <w:ind w:right="-7" w:firstLine="567"/>
        <w:jc w:val="center"/>
        <w:rPr>
          <w:rFonts w:ascii="GHEA Grapalat" w:hAnsi="GHEA Grapalat"/>
          <w:lang w:val="af-ZA"/>
        </w:rPr>
      </w:pPr>
    </w:p>
    <w:p w14:paraId="7269DAB8" w14:textId="77777777" w:rsidR="00005143" w:rsidRPr="003A1EBB" w:rsidRDefault="00005143" w:rsidP="00005143">
      <w:pPr>
        <w:pStyle w:val="BodyText"/>
        <w:widowControl w:val="0"/>
        <w:spacing w:after="160"/>
        <w:ind w:right="-7" w:firstLine="567"/>
        <w:jc w:val="center"/>
        <w:rPr>
          <w:rFonts w:ascii="GHEA Grapalat" w:hAnsi="GHEA Grapalat"/>
        </w:rPr>
      </w:pPr>
    </w:p>
    <w:p w14:paraId="61F8AF9D" w14:textId="77777777" w:rsidR="00005143" w:rsidRPr="003A1EBB" w:rsidRDefault="00005143" w:rsidP="00005143">
      <w:pPr>
        <w:pStyle w:val="BodyText"/>
        <w:widowControl w:val="0"/>
        <w:spacing w:after="160"/>
        <w:ind w:right="-7" w:firstLine="567"/>
        <w:jc w:val="center"/>
        <w:rPr>
          <w:rFonts w:ascii="GHEA Grapalat" w:hAnsi="GHEA Grapalat"/>
        </w:rPr>
      </w:pPr>
    </w:p>
    <w:p w14:paraId="1C761419" w14:textId="77777777" w:rsidR="00005143" w:rsidRPr="009044F1" w:rsidRDefault="00005143" w:rsidP="00005143">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78EDB26F" w14:textId="77777777" w:rsidR="00005143" w:rsidRPr="009044F1" w:rsidRDefault="00005143" w:rsidP="00005143">
      <w:pPr>
        <w:pStyle w:val="BodyText"/>
        <w:widowControl w:val="0"/>
        <w:spacing w:after="160"/>
        <w:ind w:right="-7" w:firstLine="567"/>
        <w:jc w:val="center"/>
        <w:rPr>
          <w:rFonts w:ascii="GHEA Grapalat" w:hAnsi="GHEA Grapalat" w:cs="Sylfaen"/>
        </w:rPr>
      </w:pPr>
    </w:p>
    <w:p w14:paraId="51E344BC" w14:textId="77777777" w:rsidR="00005143" w:rsidRPr="009044F1" w:rsidRDefault="00005143" w:rsidP="00005143">
      <w:pPr>
        <w:pStyle w:val="BodyText"/>
        <w:widowControl w:val="0"/>
        <w:spacing w:after="160"/>
        <w:ind w:right="-7" w:firstLine="567"/>
        <w:jc w:val="center"/>
        <w:rPr>
          <w:rFonts w:ascii="GHEA Grapalat" w:hAnsi="GHEA Grapalat" w:cs="Sylfaen"/>
        </w:rPr>
      </w:pPr>
    </w:p>
    <w:p w14:paraId="16D0B63E" w14:textId="77777777" w:rsidR="00005143" w:rsidRPr="009044F1" w:rsidRDefault="00005143" w:rsidP="00005143">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w:t>
      </w:r>
      <w:r w:rsidRPr="00E1387D">
        <w:rPr>
          <w:rFonts w:ascii="GHEA Grapalat" w:hAnsi="GHEA Grapalat" w:cs="Sylfaen"/>
        </w:rPr>
        <w:t>С ЦЕЛЬЮ ПРИОБРЕТЕНИЯ "«УСЛУГИ ПО ОРГАНИЗАЦИИ СТОЛОВОГО И ОБЩЕСТВЕННОГО ПИТАНИЯ»" ДЛЯ</w:t>
      </w:r>
      <w:r w:rsidRPr="009044F1">
        <w:rPr>
          <w:rFonts w:ascii="GHEA Grapalat" w:hAnsi="GHEA Grapalat"/>
        </w:rPr>
        <w:t xml:space="preserve"> НУЖД </w:t>
      </w:r>
      <w:r w:rsidRPr="005E1F47">
        <w:rPr>
          <w:rFonts w:ascii="GHEA Grapalat" w:hAnsi="GHEA Grapalat" w:cs="Sylfaen"/>
        </w:rPr>
        <w:t xml:space="preserve">ГНКО </w:t>
      </w:r>
      <w:r w:rsidRPr="005E1F47">
        <w:rPr>
          <w:rFonts w:ascii="GHEA Grapalat" w:hAnsi="GHEA Grapalat" w:cs="Sylfaen"/>
          <w:lang w:val="af-ZA"/>
        </w:rPr>
        <w:t>«</w:t>
      </w:r>
      <w:r w:rsidRPr="005E1F47">
        <w:rPr>
          <w:rFonts w:ascii="GHEA Grapalat" w:hAnsi="GHEA Grapalat" w:cs="Sylfaen"/>
        </w:rPr>
        <w:t>ЕРЕВАНСКИЙ ГОСУДАРСТВЕННЫЙ СПОРТИВНЫЙ КОЛЛЕДЖ ОЛИМПИЙСКОГО РЕЗЕРВА</w:t>
      </w:r>
      <w:r w:rsidRPr="005E1F47">
        <w:rPr>
          <w:rFonts w:ascii="GHEA Grapalat" w:hAnsi="GHEA Grapalat" w:cs="Sylfaen"/>
          <w:lang w:val="af-ZA"/>
        </w:rPr>
        <w:t>»</w:t>
      </w:r>
    </w:p>
    <w:p w14:paraId="5FEC291C" w14:textId="77777777" w:rsidR="00005143" w:rsidRDefault="00005143" w:rsidP="00005143">
      <w:pPr>
        <w:widowControl w:val="0"/>
        <w:spacing w:after="160"/>
        <w:ind w:firstLine="567"/>
        <w:jc w:val="both"/>
        <w:rPr>
          <w:rFonts w:ascii="GHEA Grapalat" w:hAnsi="GHEA Grapalat"/>
          <w:i/>
        </w:rPr>
      </w:pPr>
    </w:p>
    <w:p w14:paraId="01AE2D32" w14:textId="77777777" w:rsidR="00005143" w:rsidRDefault="00005143" w:rsidP="00B46D58">
      <w:pPr>
        <w:widowControl w:val="0"/>
        <w:spacing w:after="160"/>
        <w:ind w:firstLine="567"/>
        <w:jc w:val="both"/>
        <w:rPr>
          <w:rFonts w:ascii="GHEA Grapalat" w:hAnsi="GHEA Grapalat"/>
          <w:i/>
        </w:rPr>
      </w:pPr>
    </w:p>
    <w:p w14:paraId="6B3D3873" w14:textId="77777777" w:rsidR="00005143" w:rsidRDefault="00005143" w:rsidP="00B46D58">
      <w:pPr>
        <w:widowControl w:val="0"/>
        <w:spacing w:after="160"/>
        <w:ind w:firstLine="567"/>
        <w:jc w:val="both"/>
        <w:rPr>
          <w:rFonts w:ascii="GHEA Grapalat" w:hAnsi="GHEA Grapalat"/>
          <w:i/>
        </w:rPr>
      </w:pPr>
    </w:p>
    <w:p w14:paraId="1EA0DE36" w14:textId="77777777" w:rsidR="00005143" w:rsidRDefault="00005143" w:rsidP="00B46D58">
      <w:pPr>
        <w:widowControl w:val="0"/>
        <w:spacing w:after="160"/>
        <w:ind w:firstLine="567"/>
        <w:jc w:val="both"/>
        <w:rPr>
          <w:rFonts w:ascii="GHEA Grapalat" w:hAnsi="GHEA Grapalat"/>
          <w:i/>
        </w:rPr>
      </w:pPr>
    </w:p>
    <w:p w14:paraId="7A36946A" w14:textId="77777777" w:rsidR="00005143" w:rsidRDefault="00005143" w:rsidP="00B46D58">
      <w:pPr>
        <w:widowControl w:val="0"/>
        <w:spacing w:after="160"/>
        <w:ind w:firstLine="567"/>
        <w:jc w:val="both"/>
        <w:rPr>
          <w:rFonts w:ascii="GHEA Grapalat" w:hAnsi="GHEA Grapalat"/>
          <w:i/>
        </w:rPr>
      </w:pPr>
    </w:p>
    <w:p w14:paraId="678A65BB" w14:textId="77777777" w:rsidR="00005143" w:rsidRDefault="00005143" w:rsidP="00B46D58">
      <w:pPr>
        <w:widowControl w:val="0"/>
        <w:spacing w:after="160"/>
        <w:ind w:firstLine="567"/>
        <w:jc w:val="both"/>
        <w:rPr>
          <w:rFonts w:ascii="GHEA Grapalat" w:hAnsi="GHEA Grapalat"/>
          <w:i/>
        </w:rPr>
      </w:pPr>
    </w:p>
    <w:p w14:paraId="60574B12" w14:textId="77777777" w:rsidR="00005143" w:rsidRDefault="00005143" w:rsidP="00B46D58">
      <w:pPr>
        <w:widowControl w:val="0"/>
        <w:spacing w:after="160"/>
        <w:ind w:firstLine="567"/>
        <w:jc w:val="both"/>
        <w:rPr>
          <w:rFonts w:ascii="GHEA Grapalat" w:hAnsi="GHEA Grapalat"/>
          <w:i/>
        </w:rPr>
      </w:pPr>
    </w:p>
    <w:p w14:paraId="4C35659B" w14:textId="77777777" w:rsidR="00005143" w:rsidRDefault="00005143" w:rsidP="00B46D58">
      <w:pPr>
        <w:widowControl w:val="0"/>
        <w:spacing w:after="160"/>
        <w:ind w:firstLine="567"/>
        <w:jc w:val="both"/>
        <w:rPr>
          <w:rFonts w:ascii="GHEA Grapalat" w:hAnsi="GHEA Grapalat"/>
          <w:i/>
        </w:rPr>
      </w:pPr>
    </w:p>
    <w:p w14:paraId="6F582C54" w14:textId="77777777" w:rsidR="00005143" w:rsidRDefault="00005143" w:rsidP="00B46D58">
      <w:pPr>
        <w:widowControl w:val="0"/>
        <w:spacing w:after="160"/>
        <w:ind w:firstLine="567"/>
        <w:jc w:val="both"/>
        <w:rPr>
          <w:rFonts w:ascii="GHEA Grapalat" w:hAnsi="GHEA Grapalat"/>
          <w:i/>
        </w:rPr>
      </w:pPr>
    </w:p>
    <w:p w14:paraId="13F3821F" w14:textId="77777777" w:rsidR="00005143" w:rsidRDefault="00005143" w:rsidP="00B46D58">
      <w:pPr>
        <w:widowControl w:val="0"/>
        <w:spacing w:after="160"/>
        <w:ind w:firstLine="567"/>
        <w:jc w:val="both"/>
        <w:rPr>
          <w:rFonts w:ascii="GHEA Grapalat" w:hAnsi="GHEA Grapalat"/>
          <w:i/>
        </w:rPr>
      </w:pPr>
    </w:p>
    <w:p w14:paraId="71D3D84A" w14:textId="77777777" w:rsidR="00005143" w:rsidRDefault="00005143" w:rsidP="00B46D58">
      <w:pPr>
        <w:widowControl w:val="0"/>
        <w:spacing w:after="160"/>
        <w:ind w:firstLine="567"/>
        <w:jc w:val="both"/>
        <w:rPr>
          <w:rFonts w:ascii="GHEA Grapalat" w:hAnsi="GHEA Grapalat"/>
          <w:i/>
        </w:rPr>
      </w:pPr>
    </w:p>
    <w:p w14:paraId="6FC8819F" w14:textId="77777777" w:rsidR="00005143" w:rsidRDefault="00005143" w:rsidP="00B46D58">
      <w:pPr>
        <w:widowControl w:val="0"/>
        <w:spacing w:after="160"/>
        <w:ind w:firstLine="567"/>
        <w:jc w:val="both"/>
        <w:rPr>
          <w:rFonts w:ascii="GHEA Grapalat" w:hAnsi="GHEA Grapalat"/>
          <w:i/>
        </w:rPr>
      </w:pPr>
    </w:p>
    <w:p w14:paraId="78443446" w14:textId="77777777" w:rsidR="00005143" w:rsidRDefault="00005143" w:rsidP="00B46D58">
      <w:pPr>
        <w:widowControl w:val="0"/>
        <w:spacing w:after="160"/>
        <w:ind w:firstLine="567"/>
        <w:jc w:val="both"/>
        <w:rPr>
          <w:rFonts w:ascii="GHEA Grapalat" w:hAnsi="GHEA Grapalat"/>
          <w:i/>
        </w:rPr>
      </w:pPr>
    </w:p>
    <w:p w14:paraId="7F66810C" w14:textId="77777777" w:rsidR="00005143" w:rsidRDefault="00005143" w:rsidP="00B46D58">
      <w:pPr>
        <w:widowControl w:val="0"/>
        <w:spacing w:after="160"/>
        <w:ind w:firstLine="567"/>
        <w:jc w:val="both"/>
        <w:rPr>
          <w:rFonts w:ascii="GHEA Grapalat" w:hAnsi="GHEA Grapalat"/>
          <w:i/>
        </w:rPr>
      </w:pPr>
    </w:p>
    <w:p w14:paraId="1709B979" w14:textId="77777777" w:rsidR="00005143" w:rsidRDefault="00005143" w:rsidP="00B46D58">
      <w:pPr>
        <w:widowControl w:val="0"/>
        <w:spacing w:after="160"/>
        <w:ind w:firstLine="567"/>
        <w:jc w:val="both"/>
        <w:rPr>
          <w:rFonts w:ascii="GHEA Grapalat" w:hAnsi="GHEA Grapalat"/>
          <w:i/>
        </w:rPr>
      </w:pPr>
    </w:p>
    <w:p w14:paraId="575F10E1" w14:textId="77777777" w:rsidR="00005143" w:rsidRDefault="00005143" w:rsidP="00B46D58">
      <w:pPr>
        <w:widowControl w:val="0"/>
        <w:spacing w:after="160"/>
        <w:ind w:firstLine="567"/>
        <w:jc w:val="both"/>
        <w:rPr>
          <w:rFonts w:ascii="GHEA Grapalat" w:hAnsi="GHEA Grapalat"/>
          <w:i/>
        </w:rPr>
      </w:pPr>
    </w:p>
    <w:p w14:paraId="4032331A" w14:textId="6B1D1FEF"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0DF3786"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E61E9A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F2C4F0B" w14:textId="77777777" w:rsidR="00005143" w:rsidRPr="00E1387D" w:rsidRDefault="00005143" w:rsidP="00005143">
      <w:pPr>
        <w:widowControl w:val="0"/>
        <w:tabs>
          <w:tab w:val="left" w:pos="5954"/>
        </w:tabs>
        <w:spacing w:after="160"/>
        <w:jc w:val="center"/>
        <w:rPr>
          <w:rFonts w:ascii="GHEA Grapalat" w:hAnsi="GHEA Grapalat"/>
          <w:b/>
        </w:rPr>
      </w:pPr>
      <w:r w:rsidRPr="00E1387D">
        <w:rPr>
          <w:rFonts w:ascii="GHEA Grapalat" w:hAnsi="GHEA Grapalat"/>
          <w:b/>
        </w:rPr>
        <w:t>«УСЛУГИ ПО ОРГАНИЗАЦИИ СТОЛОВОГО И ОБЩЕСТВЕННОГО ПИТАНИЯ»</w:t>
      </w:r>
    </w:p>
    <w:p w14:paraId="41E135C2" w14:textId="77777777" w:rsidR="00005143" w:rsidRPr="009A166D" w:rsidRDefault="00005143" w:rsidP="00005143">
      <w:pPr>
        <w:pStyle w:val="BodyText"/>
        <w:spacing w:after="0"/>
        <w:ind w:right="-7"/>
        <w:jc w:val="center"/>
        <w:rPr>
          <w:rFonts w:ascii="GHEA Grapalat" w:hAnsi="GHEA Grapalat"/>
          <w:b/>
        </w:rPr>
      </w:pPr>
      <w:r w:rsidRPr="002E069D">
        <w:rPr>
          <w:rFonts w:ascii="GHEA Grapalat" w:hAnsi="GHEA Grapalat"/>
          <w:b/>
        </w:rPr>
        <w:t>ДЛЯ НУЖД</w:t>
      </w:r>
      <w:r w:rsidRPr="00E1387D">
        <w:rPr>
          <w:rFonts w:ascii="GHEA Grapalat" w:hAnsi="GHEA Grapalat"/>
          <w:b/>
        </w:rPr>
        <w:t>Г</w:t>
      </w:r>
      <w:r w:rsidRPr="009A166D">
        <w:rPr>
          <w:rFonts w:ascii="GHEA Grapalat" w:hAnsi="GHEA Grapalat"/>
          <w:b/>
        </w:rPr>
        <w:t>НКО «ЕРЕВАНСКИЙ ГОСУДАРСТВЕННЫЙ СПОРТИВНЫЙ КОЛЛЕДЖ ОЛИМПИЙСКОГО РЕЗЕРВА»</w:t>
      </w:r>
    </w:p>
    <w:p w14:paraId="77D8285E" w14:textId="77777777" w:rsidR="00005143" w:rsidRDefault="00005143" w:rsidP="00005143">
      <w:pPr>
        <w:widowControl w:val="0"/>
        <w:spacing w:after="160"/>
        <w:jc w:val="center"/>
        <w:rPr>
          <w:rFonts w:ascii="GHEA Grapalat" w:hAnsi="GHEA Grapalat"/>
          <w:b/>
        </w:rPr>
      </w:pPr>
    </w:p>
    <w:p w14:paraId="1B9A262C" w14:textId="77777777" w:rsidR="00160AE4" w:rsidRPr="003A1EBB" w:rsidRDefault="00160AE4" w:rsidP="00B46D58">
      <w:pPr>
        <w:widowControl w:val="0"/>
        <w:spacing w:after="160"/>
        <w:ind w:firstLine="567"/>
        <w:jc w:val="center"/>
        <w:rPr>
          <w:rFonts w:ascii="GHEA Grapalat" w:hAnsi="GHEA Grapalat"/>
        </w:rPr>
      </w:pPr>
    </w:p>
    <w:p w14:paraId="03B716B1"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21EE3A54" w14:textId="77777777" w:rsidR="00C67E80" w:rsidRPr="009044F1" w:rsidRDefault="00C67E80" w:rsidP="00B46D58">
      <w:pPr>
        <w:widowControl w:val="0"/>
        <w:spacing w:after="160"/>
        <w:jc w:val="center"/>
        <w:rPr>
          <w:rFonts w:ascii="GHEA Grapalat" w:hAnsi="GHEA Grapalat" w:cs="Sylfaen"/>
          <w:b/>
        </w:rPr>
      </w:pPr>
    </w:p>
    <w:p w14:paraId="4B405A91"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EDF5366" w14:textId="77777777" w:rsidR="002E069D" w:rsidRPr="008842CE" w:rsidRDefault="002E069D" w:rsidP="00B46D58">
      <w:pPr>
        <w:widowControl w:val="0"/>
        <w:spacing w:after="160"/>
        <w:jc w:val="center"/>
        <w:rPr>
          <w:rFonts w:ascii="GHEA Grapalat" w:hAnsi="GHEA Grapalat"/>
        </w:rPr>
      </w:pPr>
    </w:p>
    <w:p w14:paraId="588F716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1FD83D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5B85EC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D1983B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6DEC18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AB2F47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E5866D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2"/>
      </w:r>
      <w:r w:rsidRPr="009044F1">
        <w:rPr>
          <w:rFonts w:ascii="GHEA Grapalat" w:hAnsi="GHEA Grapalat"/>
        </w:rPr>
        <w:t xml:space="preserve"> </w:t>
      </w:r>
    </w:p>
    <w:p w14:paraId="706D62F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F7ADEB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7C01BA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FF0CBF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3CD08A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 xml:space="preserve">Право участника и порядок обжалования им действий и (или) принятых </w:t>
      </w:r>
      <w:r w:rsidRPr="009044F1">
        <w:rPr>
          <w:rFonts w:ascii="GHEA Grapalat" w:hAnsi="GHEA Grapalat"/>
        </w:rPr>
        <w:lastRenderedPageBreak/>
        <w:t>решений</w:t>
      </w:r>
      <w:r w:rsidR="00543BAE">
        <w:rPr>
          <w:rFonts w:ascii="GHEA Grapalat" w:hAnsi="GHEA Grapalat"/>
        </w:rPr>
        <w:t>, связанных с процессом закупки</w:t>
      </w:r>
    </w:p>
    <w:p w14:paraId="3BD21E00" w14:textId="77777777" w:rsidR="00520F57" w:rsidRDefault="00520F57" w:rsidP="00B46D58">
      <w:pPr>
        <w:widowControl w:val="0"/>
        <w:spacing w:after="160"/>
        <w:jc w:val="center"/>
        <w:rPr>
          <w:rFonts w:ascii="GHEA Grapalat" w:hAnsi="GHEA Grapalat"/>
          <w:b/>
        </w:rPr>
      </w:pPr>
    </w:p>
    <w:p w14:paraId="06D5C157" w14:textId="77777777" w:rsidR="00520F57" w:rsidRDefault="00520F57" w:rsidP="00B46D58">
      <w:pPr>
        <w:widowControl w:val="0"/>
        <w:spacing w:after="160"/>
        <w:jc w:val="center"/>
        <w:rPr>
          <w:rFonts w:ascii="GHEA Grapalat" w:hAnsi="GHEA Grapalat"/>
          <w:b/>
        </w:rPr>
      </w:pPr>
    </w:p>
    <w:p w14:paraId="5166EA3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4332D7E" w14:textId="77777777" w:rsidR="008842CE" w:rsidRPr="00374F4A" w:rsidRDefault="008842CE" w:rsidP="00B46D58">
      <w:pPr>
        <w:widowControl w:val="0"/>
        <w:spacing w:after="160"/>
        <w:jc w:val="center"/>
        <w:rPr>
          <w:rFonts w:ascii="GHEA Grapalat" w:hAnsi="GHEA Grapalat"/>
          <w:b/>
        </w:rPr>
      </w:pPr>
    </w:p>
    <w:p w14:paraId="6A6536D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47F6419B" w14:textId="77777777" w:rsidR="00520F57" w:rsidRPr="008842CE" w:rsidRDefault="00520F57" w:rsidP="00B46D58">
      <w:pPr>
        <w:widowControl w:val="0"/>
        <w:spacing w:after="160"/>
        <w:jc w:val="center"/>
        <w:rPr>
          <w:rFonts w:ascii="GHEA Grapalat" w:hAnsi="GHEA Grapalat"/>
          <w:b/>
        </w:rPr>
      </w:pPr>
    </w:p>
    <w:p w14:paraId="4D3FAD2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EE3775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765C58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656C699" w14:textId="77777777" w:rsidR="00E17B7F" w:rsidRDefault="00E17B7F">
      <w:pPr>
        <w:rPr>
          <w:rFonts w:ascii="GHEA Grapalat" w:hAnsi="GHEA Grapalat"/>
          <w:spacing w:val="-6"/>
        </w:rPr>
      </w:pPr>
      <w:r>
        <w:rPr>
          <w:rFonts w:ascii="GHEA Grapalat" w:hAnsi="GHEA Grapalat"/>
          <w:spacing w:val="-6"/>
        </w:rPr>
        <w:br w:type="page"/>
      </w:r>
    </w:p>
    <w:p w14:paraId="3A0DA22A" w14:textId="53ABC59B"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05143">
        <w:rPr>
          <w:rFonts w:ascii="GHEA Grapalat" w:hAnsi="GHEA Grapalat"/>
          <w:b/>
          <w:i/>
          <w:sz w:val="22"/>
          <w:szCs w:val="22"/>
        </w:rPr>
        <w:t>EOHPMQ</w:t>
      </w:r>
      <w:r w:rsidR="00005143" w:rsidRPr="002F4EC7">
        <w:rPr>
          <w:rFonts w:ascii="GHEA Grapalat" w:hAnsi="GHEA Grapalat"/>
          <w:b/>
          <w:i/>
          <w:sz w:val="22"/>
          <w:szCs w:val="22"/>
        </w:rPr>
        <w:t>-</w:t>
      </w:r>
      <w:r w:rsidR="00005143">
        <w:rPr>
          <w:rFonts w:ascii="GHEA Grapalat" w:hAnsi="GHEA Grapalat"/>
          <w:b/>
          <w:i/>
          <w:sz w:val="22"/>
          <w:szCs w:val="22"/>
          <w:lang w:val="en-US"/>
        </w:rPr>
        <w:t>HS</w:t>
      </w:r>
      <w:r w:rsidR="00005143" w:rsidRPr="005807E3">
        <w:rPr>
          <w:rFonts w:ascii="GHEA Grapalat" w:hAnsi="GHEA Grapalat"/>
          <w:b/>
          <w:i/>
          <w:sz w:val="22"/>
          <w:szCs w:val="22"/>
        </w:rPr>
        <w:t>-</w:t>
      </w:r>
      <w:r w:rsidR="00005143" w:rsidRPr="002F4EC7">
        <w:rPr>
          <w:rFonts w:ascii="GHEA Grapalat" w:hAnsi="GHEA Grapalat"/>
          <w:b/>
          <w:i/>
          <w:sz w:val="22"/>
          <w:szCs w:val="22"/>
        </w:rPr>
        <w:t>BMTsDzB-2</w:t>
      </w:r>
      <w:r w:rsidR="002C5BF3" w:rsidRPr="002C5BF3">
        <w:rPr>
          <w:rFonts w:ascii="GHEA Grapalat" w:hAnsi="GHEA Grapalat"/>
          <w:b/>
          <w:i/>
          <w:sz w:val="22"/>
          <w:szCs w:val="22"/>
        </w:rPr>
        <w:t>6</w:t>
      </w:r>
      <w:r w:rsidR="00005143" w:rsidRPr="002F4EC7">
        <w:rPr>
          <w:rFonts w:ascii="GHEA Grapalat" w:hAnsi="GHEA Grapalat"/>
          <w:b/>
          <w:i/>
          <w:sz w:val="22"/>
          <w:szCs w:val="22"/>
        </w:rPr>
        <w:t>/01</w:t>
      </w:r>
      <w:r w:rsidR="00005143" w:rsidRPr="006D2DF7">
        <w:rPr>
          <w:rFonts w:ascii="GHEA Grapalat" w:hAnsi="GHEA Grapalat"/>
          <w:spacing w:val="-6"/>
        </w:rPr>
        <w:t xml:space="preserve"> </w:t>
      </w:r>
      <w:r w:rsidR="00096865" w:rsidRPr="006D2DF7">
        <w:rPr>
          <w:rFonts w:ascii="GHEA Grapalat" w:hAnsi="GHEA Grapalat"/>
          <w:spacing w:val="-6"/>
        </w:rPr>
        <w:t>(далее — процедура).</w:t>
      </w:r>
    </w:p>
    <w:p w14:paraId="38130325" w14:textId="33688C68"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46D0D" w:rsidRPr="005E1F47">
        <w:rPr>
          <w:rFonts w:ascii="GHEA Grapalat" w:hAnsi="GHEA Grapalat"/>
          <w:i/>
        </w:rPr>
        <w:t>ГНКО</w:t>
      </w:r>
      <w:r w:rsidR="00746D0D" w:rsidRPr="005E1F47">
        <w:rPr>
          <w:rFonts w:ascii="GHEA Grapalat" w:hAnsi="GHEA Grapalat"/>
          <w:i/>
          <w:lang w:val="hy-AM"/>
        </w:rPr>
        <w:t>«</w:t>
      </w:r>
      <w:r w:rsidR="00746D0D" w:rsidRPr="005E1F47">
        <w:rPr>
          <w:rFonts w:ascii="GHEA Grapalat" w:hAnsi="GHEA Grapalat"/>
          <w:i/>
          <w:sz w:val="22"/>
          <w:szCs w:val="22"/>
        </w:rPr>
        <w:t>Ереванский государственный спортивный колледж олимпийского резерва</w:t>
      </w:r>
      <w:r w:rsidR="00746D0D" w:rsidRPr="005E1F47">
        <w:rPr>
          <w:rFonts w:ascii="GHEA Grapalat" w:hAnsi="GHEA Grapalat"/>
          <w:i/>
          <w:lang w:val="hy-AM"/>
        </w:rPr>
        <w:t>»</w:t>
      </w:r>
      <w:r w:rsidR="00746D0D">
        <w:rPr>
          <w:rFonts w:ascii="GHEA Grapalat" w:hAnsi="GHEA Grapalat"/>
          <w:lang w:val="hy-AM"/>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C6C6CC5"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695A298"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5CA6B9" w14:textId="77777777" w:rsidR="00746D0D" w:rsidRPr="00A8380E" w:rsidRDefault="00746D0D" w:rsidP="00746D0D">
      <w:pPr>
        <w:ind w:firstLine="567"/>
        <w:jc w:val="both"/>
        <w:rPr>
          <w:rFonts w:ascii="GHEA Grapalat" w:hAnsi="GHEA Grapalat" w:cs="Sylfaen"/>
          <w:b/>
          <w:lang w:val="af-ZA"/>
        </w:rPr>
      </w:pPr>
      <w:r w:rsidRPr="00A16D2A">
        <w:rPr>
          <w:rFonts w:ascii="GHEA Grapalat" w:hAnsi="GHEA Grapalat" w:cs="Sylfaen"/>
          <w:b/>
          <w:highlight w:val="green"/>
        </w:rPr>
        <w:t xml:space="preserve">Процедура закупа организовывается на основе </w:t>
      </w:r>
      <w:r>
        <w:rPr>
          <w:rFonts w:ascii="GHEA Grapalat" w:hAnsi="GHEA Grapalat" w:cs="Sylfaen"/>
          <w:b/>
          <w:highlight w:val="green"/>
        </w:rPr>
        <w:t>2-</w:t>
      </w:r>
      <w:r w:rsidRPr="009526A1">
        <w:rPr>
          <w:rFonts w:ascii="GHEA Grapalat" w:hAnsi="GHEA Grapalat" w:cs="Sylfaen"/>
          <w:b/>
          <w:highlight w:val="green"/>
        </w:rPr>
        <w:t xml:space="preserve"> </w:t>
      </w:r>
      <w:r w:rsidRPr="00A16D2A">
        <w:rPr>
          <w:rFonts w:ascii="GHEA Grapalat" w:hAnsi="GHEA Grapalat" w:cs="Sylfaen"/>
          <w:b/>
          <w:highlight w:val="green"/>
        </w:rPr>
        <w:t xml:space="preserve">ой </w:t>
      </w:r>
      <w:r>
        <w:rPr>
          <w:rFonts w:ascii="GHEA Grapalat" w:hAnsi="GHEA Grapalat" w:cs="Sylfaen"/>
          <w:b/>
          <w:highlight w:val="green"/>
        </w:rPr>
        <w:t xml:space="preserve">пункт </w:t>
      </w:r>
      <w:r w:rsidRPr="00A16D2A">
        <w:rPr>
          <w:rFonts w:ascii="GHEA Grapalat" w:hAnsi="GHEA Grapalat" w:cs="Sylfaen"/>
          <w:b/>
          <w:highlight w:val="green"/>
        </w:rPr>
        <w:t xml:space="preserve">части 6-ой статьи 15-ой Закона РА </w:t>
      </w:r>
      <w:r w:rsidRPr="00A16D2A">
        <w:rPr>
          <w:rFonts w:ascii="GHEA Grapalat" w:hAnsi="GHEA Grapalat" w:cs="Sylfaen"/>
          <w:b/>
          <w:highlight w:val="green"/>
          <w:lang w:val="af-ZA"/>
        </w:rPr>
        <w:t>«</w:t>
      </w:r>
      <w:r w:rsidRPr="00A16D2A">
        <w:rPr>
          <w:rFonts w:ascii="GHEA Grapalat" w:hAnsi="GHEA Grapalat" w:cs="Sylfaen"/>
          <w:b/>
          <w:highlight w:val="green"/>
        </w:rPr>
        <w:t>О закупках</w:t>
      </w:r>
      <w:r w:rsidRPr="00A16D2A">
        <w:rPr>
          <w:rFonts w:ascii="GHEA Grapalat" w:hAnsi="GHEA Grapalat" w:cs="Sylfaen"/>
          <w:b/>
          <w:highlight w:val="green"/>
          <w:lang w:val="af-ZA"/>
        </w:rPr>
        <w:t>»</w:t>
      </w:r>
      <w:r w:rsidRPr="00A16D2A">
        <w:rPr>
          <w:rFonts w:ascii="GHEA Grapalat" w:hAnsi="GHEA Grapalat" w:cs="Sylfaen"/>
          <w:b/>
          <w:highlight w:val="green"/>
        </w:rPr>
        <w:t>.</w:t>
      </w:r>
      <w:r w:rsidRPr="00AA33D3">
        <w:rPr>
          <w:rFonts w:ascii="GHEA Grapalat" w:hAnsi="GHEA Grapalat" w:cs="Sylfaen"/>
          <w:b/>
          <w:lang w:val="af-ZA"/>
        </w:rPr>
        <w:t xml:space="preserve"> </w:t>
      </w:r>
    </w:p>
    <w:p w14:paraId="0774CF5E" w14:textId="77777777" w:rsidR="00746D0D" w:rsidRPr="000D1EB8" w:rsidRDefault="00746D0D" w:rsidP="00746D0D">
      <w:pPr>
        <w:widowControl w:val="0"/>
        <w:spacing w:after="160"/>
        <w:ind w:firstLine="567"/>
        <w:jc w:val="both"/>
        <w:rPr>
          <w:rFonts w:ascii="GHEA Grapalat" w:hAnsi="GHEA Grapalat" w:cs="Times Armenian"/>
          <w:lang w:val="af-ZA"/>
        </w:rPr>
      </w:pPr>
    </w:p>
    <w:p w14:paraId="2743F98E" w14:textId="77777777" w:rsidR="00746D0D" w:rsidRPr="009044F1" w:rsidRDefault="00746D0D" w:rsidP="00746D0D">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Pr="00C115F1">
          <w:rPr>
            <w:rStyle w:val="Hyperlink"/>
            <w:rFonts w:ascii="Arial" w:hAnsi="Arial" w:cs="Arial"/>
            <w:shd w:val="clear" w:color="auto" w:fill="FFFFFF"/>
          </w:rPr>
          <w:t>olympcollege</w:t>
        </w:r>
        <w:r w:rsidRPr="00FA478A">
          <w:rPr>
            <w:rStyle w:val="Hyperlink"/>
            <w:rFonts w:ascii="Arial" w:hAnsi="Arial" w:cs="Arial"/>
            <w:shd w:val="clear" w:color="auto" w:fill="FFFFFF"/>
          </w:rPr>
          <w:t>@</w:t>
        </w:r>
        <w:r w:rsidRPr="00C115F1">
          <w:rPr>
            <w:rStyle w:val="Hyperlink"/>
            <w:rFonts w:ascii="Arial" w:hAnsi="Arial" w:cs="Arial"/>
            <w:shd w:val="clear" w:color="auto" w:fill="FFFFFF"/>
          </w:rPr>
          <w:t>mail</w:t>
        </w:r>
        <w:r w:rsidRPr="00FA478A">
          <w:rPr>
            <w:rStyle w:val="Hyperlink"/>
            <w:rFonts w:ascii="Arial" w:hAnsi="Arial" w:cs="Arial"/>
            <w:shd w:val="clear" w:color="auto" w:fill="FFFFFF"/>
          </w:rPr>
          <w:t>.</w:t>
        </w:r>
        <w:r w:rsidRPr="00C115F1">
          <w:rPr>
            <w:rStyle w:val="Hyperlink"/>
            <w:rFonts w:ascii="Arial" w:hAnsi="Arial" w:cs="Arial"/>
            <w:shd w:val="clear" w:color="auto" w:fill="FFFFFF"/>
          </w:rPr>
          <w:t>ru</w:t>
        </w:r>
      </w:hyperlink>
      <w:r w:rsidRPr="009044F1">
        <w:rPr>
          <w:rFonts w:ascii="GHEA Grapalat" w:hAnsi="GHEA Grapalat"/>
          <w:sz w:val="24"/>
          <w:szCs w:val="24"/>
        </w:rPr>
        <w:t>".</w:t>
      </w:r>
    </w:p>
    <w:p w14:paraId="3A070F2F"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BDE57D7"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5BDC9DC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5AF34F7" w14:textId="52D2CDAE" w:rsidR="00746D0D" w:rsidRPr="009044F1" w:rsidRDefault="00746D0D" w:rsidP="00746D0D">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Pr="00E1387D">
        <w:rPr>
          <w:rFonts w:ascii="GHEA Grapalat" w:hAnsi="GHEA Grapalat"/>
          <w:i w:val="0"/>
          <w:sz w:val="24"/>
          <w:szCs w:val="24"/>
        </w:rPr>
        <w:t>Услуги по организации столового и общественного питания</w:t>
      </w:r>
      <w:r w:rsidRPr="009044F1">
        <w:rPr>
          <w:rFonts w:ascii="GHEA Grapalat" w:hAnsi="GHEA Grapalat"/>
          <w:i w:val="0"/>
          <w:sz w:val="24"/>
          <w:szCs w:val="24"/>
        </w:rPr>
        <w:t xml:space="preserve">" (далее — также </w:t>
      </w:r>
      <w:r>
        <w:rPr>
          <w:rFonts w:ascii="GHEA Grapalat" w:hAnsi="GHEA Grapalat"/>
          <w:i w:val="0"/>
          <w:sz w:val="24"/>
          <w:szCs w:val="24"/>
        </w:rPr>
        <w:t xml:space="preserve">услуга) для нужд </w:t>
      </w:r>
      <w:r w:rsidRPr="00C93CE9">
        <w:rPr>
          <w:rFonts w:ascii="GHEA Grapalat" w:hAnsi="GHEA Grapalat"/>
          <w:i w:val="0"/>
          <w:sz w:val="24"/>
          <w:szCs w:val="24"/>
        </w:rPr>
        <w:t>ГНКО</w:t>
      </w:r>
      <w:r>
        <w:rPr>
          <w:rFonts w:ascii="GHEA Grapalat" w:hAnsi="GHEA Grapalat"/>
          <w:i w:val="0"/>
          <w:sz w:val="24"/>
          <w:szCs w:val="24"/>
        </w:rPr>
        <w:t xml:space="preserve"> </w:t>
      </w:r>
      <w:r w:rsidRPr="00C93CE9">
        <w:rPr>
          <w:rFonts w:ascii="GHEA Grapalat" w:hAnsi="GHEA Grapalat"/>
          <w:i w:val="0"/>
          <w:sz w:val="24"/>
          <w:szCs w:val="24"/>
        </w:rPr>
        <w:t>«Ереванский государственный спортивный колледж олимпийского резерва»</w:t>
      </w:r>
      <w:r w:rsidRPr="00713594">
        <w:rPr>
          <w:rFonts w:ascii="GHEA Grapalat" w:hAnsi="GHEA Grapalat"/>
          <w:i w:val="0"/>
          <w:sz w:val="24"/>
          <w:szCs w:val="24"/>
        </w:rPr>
        <w:t xml:space="preserve"> 202</w:t>
      </w:r>
      <w:r w:rsidR="002C5BF3" w:rsidRPr="005E47AC">
        <w:rPr>
          <w:rFonts w:ascii="GHEA Grapalat" w:hAnsi="GHEA Grapalat"/>
          <w:i w:val="0"/>
          <w:sz w:val="24"/>
          <w:szCs w:val="24"/>
        </w:rPr>
        <w:t>6</w:t>
      </w:r>
      <w:r w:rsidRPr="00713594">
        <w:rPr>
          <w:rFonts w:ascii="GHEA Grapalat" w:hAnsi="GHEA Grapalat"/>
          <w:i w:val="0"/>
          <w:sz w:val="24"/>
          <w:szCs w:val="24"/>
        </w:rPr>
        <w:t>г.</w:t>
      </w:r>
      <w:r w:rsidRPr="009044F1">
        <w:rPr>
          <w:rFonts w:ascii="GHEA Grapalat" w:hAnsi="GHEA Grapalat"/>
          <w:i w:val="0"/>
          <w:sz w:val="24"/>
          <w:szCs w:val="24"/>
        </w:rPr>
        <w:t>, которые сгруппированы в лоты "</w:t>
      </w:r>
      <w:r w:rsidRPr="008D30F4">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746D0D" w:rsidRPr="009044F1" w14:paraId="7FAB9E1E" w14:textId="77777777" w:rsidTr="00CB1D0B">
        <w:trPr>
          <w:jc w:val="center"/>
        </w:trPr>
        <w:tc>
          <w:tcPr>
            <w:tcW w:w="2634" w:type="dxa"/>
            <w:gridSpan w:val="2"/>
            <w:vAlign w:val="center"/>
          </w:tcPr>
          <w:p w14:paraId="3D8FC8B0" w14:textId="77777777" w:rsidR="00746D0D" w:rsidRPr="009044F1" w:rsidRDefault="00746D0D" w:rsidP="00CB1D0B">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5012E36D" w14:textId="77777777" w:rsidR="00746D0D" w:rsidRPr="009044F1" w:rsidRDefault="00746D0D" w:rsidP="00CB1D0B">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746D0D" w:rsidRPr="009044F1" w14:paraId="7FFA27EF" w14:textId="77777777" w:rsidTr="00CB1D0B">
        <w:trPr>
          <w:jc w:val="center"/>
        </w:trPr>
        <w:tc>
          <w:tcPr>
            <w:tcW w:w="1216" w:type="dxa"/>
            <w:vAlign w:val="center"/>
          </w:tcPr>
          <w:p w14:paraId="75DDD6B6" w14:textId="77777777" w:rsidR="00746D0D" w:rsidRPr="009044F1" w:rsidRDefault="00746D0D" w:rsidP="00CB1D0B">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A830105" w14:textId="77777777" w:rsidR="00746D0D" w:rsidRPr="00970424" w:rsidRDefault="00746D0D" w:rsidP="00CB1D0B">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6ECB1539" w14:textId="77777777" w:rsidR="00746D0D" w:rsidRPr="009044F1" w:rsidRDefault="00746D0D" w:rsidP="00CB1D0B">
            <w:pPr>
              <w:pStyle w:val="BodyTextIndent2"/>
              <w:widowControl w:val="0"/>
              <w:spacing w:after="120" w:line="240" w:lineRule="auto"/>
              <w:ind w:firstLine="0"/>
              <w:rPr>
                <w:rFonts w:ascii="GHEA Grapalat" w:hAnsi="GHEA Grapalat"/>
                <w:sz w:val="24"/>
                <w:szCs w:val="24"/>
                <w:u w:val="single"/>
              </w:rPr>
            </w:pPr>
          </w:p>
        </w:tc>
      </w:tr>
      <w:tr w:rsidR="00746D0D" w:rsidRPr="009044F1" w14:paraId="226F5AD0" w14:textId="77777777" w:rsidTr="00CB1D0B">
        <w:trPr>
          <w:jc w:val="center"/>
        </w:trPr>
        <w:tc>
          <w:tcPr>
            <w:tcW w:w="1216" w:type="dxa"/>
            <w:vAlign w:val="center"/>
          </w:tcPr>
          <w:p w14:paraId="3ADB0252" w14:textId="77777777" w:rsidR="00746D0D" w:rsidRPr="009044F1" w:rsidRDefault="00746D0D" w:rsidP="00CB1D0B">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7EF4DF6C" w14:textId="55977B6E" w:rsidR="00746D0D" w:rsidRPr="00746D0D" w:rsidRDefault="00EC4E48" w:rsidP="00CB1D0B">
            <w:pPr>
              <w:pStyle w:val="BodyTextIndent2"/>
              <w:widowControl w:val="0"/>
              <w:spacing w:after="120" w:line="240" w:lineRule="auto"/>
              <w:ind w:firstLine="0"/>
              <w:jc w:val="center"/>
              <w:rPr>
                <w:rFonts w:ascii="GHEA Grapalat" w:hAnsi="GHEA Grapalat"/>
                <w:b/>
              </w:rPr>
            </w:pPr>
            <w:r>
              <w:rPr>
                <w:rFonts w:ascii="GHEA Grapalat" w:hAnsi="GHEA Grapalat"/>
                <w:bCs/>
                <w:i/>
                <w:iCs/>
                <w:sz w:val="14"/>
                <w:szCs w:val="14"/>
              </w:rPr>
              <w:t>422 805 000</w:t>
            </w:r>
          </w:p>
        </w:tc>
        <w:tc>
          <w:tcPr>
            <w:tcW w:w="6600" w:type="dxa"/>
            <w:vAlign w:val="center"/>
          </w:tcPr>
          <w:p w14:paraId="132C380F" w14:textId="77777777" w:rsidR="00746D0D" w:rsidRPr="009044F1" w:rsidRDefault="00746D0D" w:rsidP="00CB1D0B">
            <w:pPr>
              <w:pStyle w:val="BodyTextIndent2"/>
              <w:widowControl w:val="0"/>
              <w:spacing w:after="120" w:line="240" w:lineRule="auto"/>
              <w:ind w:firstLine="0"/>
              <w:rPr>
                <w:rFonts w:ascii="GHEA Grapalat" w:hAnsi="GHEA Grapalat"/>
                <w:sz w:val="24"/>
                <w:szCs w:val="24"/>
                <w:u w:val="single"/>
                <w:vertAlign w:val="subscript"/>
              </w:rPr>
            </w:pPr>
            <w:r w:rsidRPr="00E1387D">
              <w:rPr>
                <w:rFonts w:ascii="GHEA Grapalat" w:hAnsi="GHEA Grapalat"/>
                <w:i/>
                <w:sz w:val="24"/>
                <w:szCs w:val="24"/>
              </w:rPr>
              <w:t>Услуги по организации столового и общественного питания</w:t>
            </w:r>
          </w:p>
        </w:tc>
      </w:tr>
    </w:tbl>
    <w:p w14:paraId="24FB9C5B" w14:textId="77777777" w:rsidR="00746D0D" w:rsidRPr="009044F1" w:rsidRDefault="00746D0D" w:rsidP="00746D0D">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3CE91902" w14:textId="77777777" w:rsidR="00096865" w:rsidRPr="009044F1" w:rsidRDefault="00096865" w:rsidP="00B46D58">
      <w:pPr>
        <w:widowControl w:val="0"/>
        <w:spacing w:after="160"/>
        <w:ind w:firstLine="567"/>
        <w:jc w:val="center"/>
        <w:rPr>
          <w:rFonts w:ascii="GHEA Grapalat" w:hAnsi="GHEA Grapalat" w:cs="Sylfaen"/>
          <w:i/>
        </w:rPr>
      </w:pPr>
    </w:p>
    <w:p w14:paraId="55713A8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3DEBD28" w14:textId="77777777" w:rsidR="00BD2C67" w:rsidRPr="001115E9" w:rsidRDefault="00BD2C67" w:rsidP="00B46D58">
      <w:pPr>
        <w:widowControl w:val="0"/>
        <w:tabs>
          <w:tab w:val="left" w:pos="1134"/>
        </w:tabs>
        <w:spacing w:after="160"/>
        <w:ind w:firstLine="567"/>
        <w:jc w:val="both"/>
        <w:rPr>
          <w:rFonts w:ascii="GHEA Grapalat" w:hAnsi="GHEA Grapalat"/>
        </w:rPr>
      </w:pPr>
    </w:p>
    <w:p w14:paraId="430B9441"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E434AA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6945FC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652B577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AC6777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14:paraId="3AE131BF" w14:textId="24C27F4A"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546F9A4" w14:textId="77777777" w:rsidR="008C7C26" w:rsidRDefault="008C7C26" w:rsidP="008C7C2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F4264E3" w14:textId="77777777" w:rsidR="008C7C26" w:rsidRDefault="008C7C26" w:rsidP="00B46D58">
      <w:pPr>
        <w:widowControl w:val="0"/>
        <w:tabs>
          <w:tab w:val="left" w:pos="1134"/>
        </w:tabs>
        <w:spacing w:after="160"/>
        <w:ind w:firstLine="567"/>
        <w:jc w:val="both"/>
        <w:rPr>
          <w:rFonts w:ascii="GHEA Grapalat" w:hAnsi="GHEA Grapalat"/>
        </w:rPr>
      </w:pPr>
    </w:p>
    <w:p w14:paraId="6C3E445A" w14:textId="4DFB5D98"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BD113FA"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EF82B39"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19EF588"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A3E5BB8"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3551583E"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0CB3176C"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ECE844F" w14:textId="77777777" w:rsidR="003215F6" w:rsidRDefault="00BA3554" w:rsidP="003215F6">
      <w:pPr>
        <w:widowControl w:val="0"/>
        <w:tabs>
          <w:tab w:val="left" w:pos="1134"/>
        </w:tabs>
        <w:ind w:firstLine="567"/>
        <w:jc w:val="both"/>
        <w:rPr>
          <w:rFonts w:ascii="GHEA Grapalat" w:hAnsi="GHEA Grapalat"/>
          <w:lang w:val="hy-AM"/>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3215F6" w:rsidRPr="000B29DC">
        <w:rPr>
          <w:rFonts w:ascii="GHEA Grapalat" w:hAnsi="GHEA Grapalat"/>
        </w:rPr>
        <w:t xml:space="preserve">Включение участника в </w:t>
      </w:r>
      <w:r w:rsidR="003215F6">
        <w:rPr>
          <w:rFonts w:ascii="GHEA Grapalat" w:hAnsi="GHEA Grapalat"/>
        </w:rPr>
        <w:t>списки</w:t>
      </w:r>
      <w:r w:rsidR="003215F6" w:rsidRPr="000B29DC">
        <w:rPr>
          <w:rFonts w:ascii="GHEA Grapalat" w:hAnsi="GHEA Grapalat"/>
        </w:rPr>
        <w:t>, предусмотренны</w:t>
      </w:r>
      <w:r w:rsidR="003215F6">
        <w:rPr>
          <w:rFonts w:ascii="GHEA Grapalat" w:hAnsi="GHEA Grapalat"/>
        </w:rPr>
        <w:t>е</w:t>
      </w:r>
      <w:r w:rsidR="003215F6" w:rsidRPr="000B29DC">
        <w:rPr>
          <w:rFonts w:ascii="GHEA Grapalat" w:hAnsi="GHEA Grapalat"/>
        </w:rPr>
        <w:t xml:space="preserve"> пунктом 6 части 1 статьи 6 Закона</w:t>
      </w:r>
      <w:r w:rsidR="003215F6">
        <w:rPr>
          <w:rFonts w:ascii="GHEA Grapalat" w:hAnsi="GHEA Grapalat"/>
        </w:rPr>
        <w:t xml:space="preserve">, а также </w:t>
      </w:r>
      <w:r w:rsidR="003215F6" w:rsidRPr="000F78B8">
        <w:rPr>
          <w:rFonts w:ascii="GHEA Grapalat" w:hAnsi="GHEA Grapalat"/>
        </w:rPr>
        <w:t xml:space="preserve">подпунктом 2 пункта 2 </w:t>
      </w:r>
      <w:r w:rsidR="003215F6">
        <w:rPr>
          <w:rFonts w:ascii="GHEA Grapalat" w:hAnsi="GHEA Grapalat"/>
        </w:rPr>
        <w:t>постановления Правительства РА N</w:t>
      </w:r>
      <w:r w:rsidR="003215F6">
        <w:rPr>
          <w:rFonts w:ascii="GHEA Grapalat" w:hAnsi="GHEA Grapalat"/>
          <w:lang w:val="hy-AM"/>
        </w:rPr>
        <w:t>817-</w:t>
      </w:r>
      <w:r w:rsidR="003215F6">
        <w:rPr>
          <w:rFonts w:ascii="GHEA Grapalat" w:hAnsi="GHEA Grapalat"/>
        </w:rPr>
        <w:t xml:space="preserve">А от </w:t>
      </w:r>
      <w:r w:rsidR="003215F6">
        <w:rPr>
          <w:rFonts w:ascii="GHEA Grapalat" w:hAnsi="GHEA Grapalat"/>
          <w:lang w:val="hy-AM"/>
        </w:rPr>
        <w:t>20.06.2025</w:t>
      </w:r>
      <w:r w:rsidR="003215F6">
        <w:rPr>
          <w:rFonts w:ascii="GHEA Grapalat" w:hAnsi="GHEA Grapalat"/>
        </w:rPr>
        <w:t>г</w:t>
      </w:r>
      <w:r w:rsidR="003215F6"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3215F6">
        <w:rPr>
          <w:rFonts w:ascii="GHEA Grapalat" w:hAnsi="GHEA Grapalat"/>
        </w:rPr>
        <w:t>.</w:t>
      </w:r>
      <w:r w:rsidR="003215F6">
        <w:rPr>
          <w:rFonts w:ascii="GHEA Grapalat" w:hAnsi="GHEA Grapalat"/>
          <w:lang w:val="hy-AM"/>
        </w:rPr>
        <w:t xml:space="preserve"> </w:t>
      </w:r>
    </w:p>
    <w:p w14:paraId="48221C95" w14:textId="17965F30" w:rsidR="003215F6" w:rsidRPr="009044F1" w:rsidRDefault="003215F6" w:rsidP="003215F6">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6CFC408"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BA05B4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1DA434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D53D32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3D79F1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1FFD44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7EAEB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D014193"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43D8CD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85168F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6351A3C"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3C3A5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7975E45"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5085328"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B6B1A6C"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26E16280"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F8C83FF"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CB089A8"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5B9DB876"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4CBA7D2E"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07D49431" w14:textId="77777777" w:rsidR="00BD2C67" w:rsidRPr="001115E9" w:rsidRDefault="00BD2C67" w:rsidP="00B46D58">
      <w:pPr>
        <w:widowControl w:val="0"/>
        <w:spacing w:after="160"/>
        <w:jc w:val="center"/>
        <w:rPr>
          <w:rFonts w:ascii="GHEA Grapalat" w:hAnsi="GHEA Grapalat"/>
          <w:b/>
        </w:rPr>
      </w:pPr>
    </w:p>
    <w:p w14:paraId="0145C5B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CBDB90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56FC49E"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6BD6B1A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669F563"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9F7A6E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CCB319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A39DB0C"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789544DB" w14:textId="77777777" w:rsidR="00B051BE" w:rsidRPr="009044F1" w:rsidRDefault="00B051BE" w:rsidP="00B46D58">
      <w:pPr>
        <w:widowControl w:val="0"/>
        <w:spacing w:after="160"/>
        <w:jc w:val="center"/>
        <w:rPr>
          <w:rFonts w:ascii="GHEA Grapalat" w:hAnsi="GHEA Grapalat"/>
          <w:b/>
        </w:rPr>
      </w:pPr>
    </w:p>
    <w:p w14:paraId="117F7C2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14:paraId="62CB6C2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10077D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A02805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D0298DE"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4AD62338" w14:textId="77777777" w:rsidR="00746D0D" w:rsidRPr="00144803" w:rsidRDefault="000371A2" w:rsidP="00746D0D">
      <w:pPr>
        <w:pStyle w:val="BodyTextIndent2"/>
        <w:spacing w:line="276" w:lineRule="auto"/>
        <w:ind w:firstLine="567"/>
        <w:rPr>
          <w:rFonts w:ascii="GHEA Grapalat" w:hAnsi="GHEA Grapalat"/>
          <w:sz w:val="24"/>
          <w:szCs w:val="24"/>
        </w:rPr>
      </w:pPr>
      <w:r>
        <w:rPr>
          <w:rFonts w:ascii="GHEA Grapalat" w:hAnsi="GHEA Grapalat"/>
          <w:sz w:val="24"/>
          <w:szCs w:val="24"/>
        </w:rPr>
        <w:t>4.2.</w:t>
      </w:r>
      <w:r>
        <w:rPr>
          <w:rFonts w:ascii="GHEA Grapalat" w:hAnsi="GHEA Grapalat"/>
          <w:sz w:val="24"/>
          <w:szCs w:val="24"/>
        </w:rPr>
        <w:tab/>
      </w:r>
      <w:r w:rsidR="00746D0D" w:rsidRPr="00144803">
        <w:rPr>
          <w:rFonts w:ascii="GHEA Grapalat" w:hAnsi="GHEA Grapalat"/>
          <w:sz w:val="24"/>
          <w:szCs w:val="24"/>
        </w:rPr>
        <w:t>Заявки на процедуру необходимо представить в комиссию по адресу: г.Ереван, Арама Манукяна 31, не позднее,</w:t>
      </w:r>
      <w:r w:rsidR="00746D0D">
        <w:rPr>
          <w:rFonts w:ascii="GHEA Grapalat" w:hAnsi="GHEA Grapalat"/>
          <w:sz w:val="24"/>
          <w:szCs w:val="24"/>
        </w:rPr>
        <w:t xml:space="preserve"> чем в «09:3</w:t>
      </w:r>
      <w:r w:rsidR="00746D0D" w:rsidRPr="00144803">
        <w:rPr>
          <w:rFonts w:ascii="GHEA Grapalat" w:hAnsi="GHEA Grapalat"/>
          <w:sz w:val="24"/>
          <w:szCs w:val="24"/>
        </w:rPr>
        <w:t>0» на «</w:t>
      </w:r>
      <w:r w:rsidR="00746D0D">
        <w:rPr>
          <w:rFonts w:ascii="GHEA Grapalat" w:hAnsi="GHEA Grapalat"/>
          <w:sz w:val="24"/>
          <w:szCs w:val="24"/>
        </w:rPr>
        <w:t>40</w:t>
      </w:r>
      <w:r w:rsidR="00746D0D" w:rsidRPr="00144803">
        <w:rPr>
          <w:rFonts w:ascii="GHEA Grapalat" w:hAnsi="GHEA Grapalat"/>
          <w:sz w:val="24"/>
          <w:szCs w:val="24"/>
        </w:rPr>
        <w:t>»-ого дня с даты опубликования в бюллетене объявления и приглашения на настоящую процедуру.</w:t>
      </w:r>
    </w:p>
    <w:p w14:paraId="1E4AB76D" w14:textId="27812D16" w:rsidR="000371A2" w:rsidRDefault="00746D0D" w:rsidP="00746D0D">
      <w:pPr>
        <w:pStyle w:val="BodyTextIndent2"/>
        <w:widowControl w:val="0"/>
        <w:tabs>
          <w:tab w:val="left" w:pos="1134"/>
        </w:tabs>
        <w:spacing w:after="160" w:line="240" w:lineRule="auto"/>
        <w:ind w:firstLine="567"/>
        <w:contextualSpacing/>
        <w:rPr>
          <w:rFonts w:ascii="GHEA Grapalat" w:hAnsi="GHEA Grapalat"/>
          <w:sz w:val="24"/>
          <w:szCs w:val="24"/>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sidRPr="00144803">
        <w:rPr>
          <w:rFonts w:ascii="GHEA Grapalat" w:hAnsi="GHEA Grapalat"/>
          <w:sz w:val="24"/>
          <w:szCs w:val="24"/>
        </w:rPr>
        <w:t xml:space="preserve"> Саак Гагинян.</w:t>
      </w:r>
      <w:r>
        <w:rPr>
          <w:rFonts w:ascii="GHEA Grapalat" w:hAnsi="GHEA Grapalat"/>
          <w:sz w:val="24"/>
          <w:szCs w:val="24"/>
          <w:lang w:val="hy-AM"/>
        </w:rPr>
        <w:t xml:space="preserve"> </w:t>
      </w:r>
      <w:r w:rsidR="000371A2">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36B9D8D"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4287F29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472E99D"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7792CE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EBCD0AA"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2C9E0A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4613729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31ED394"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00A7C9BC"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FF2D33D"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619EAFDD"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FCD9B63"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DCEE03C"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47D2B45"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0F1EF3B"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C7352F8"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4F42D83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26CF53E"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90927C3"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2F472E52"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 xml:space="preserve">ценка и сравнение ценовых предложений участников осуществляются без </w:t>
      </w:r>
      <w:r w:rsidR="00B95FE0" w:rsidRPr="009044F1">
        <w:rPr>
          <w:rFonts w:ascii="GHEA Grapalat" w:hAnsi="GHEA Grapalat"/>
          <w:sz w:val="24"/>
          <w:szCs w:val="24"/>
        </w:rPr>
        <w:lastRenderedPageBreak/>
        <w:t>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0465550"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3543C431"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3CA556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43A5251"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4C74AC5D"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33055BCE"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F9FB68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5D29C722"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26C953D2"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4A16B6B"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FA2B054"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F5352CA"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0024608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E98BA19"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427FF6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D7D6AE9" w14:textId="77777777" w:rsidR="00FA0E41" w:rsidRPr="009044F1" w:rsidRDefault="00FA0E41" w:rsidP="00B46D58">
      <w:pPr>
        <w:widowControl w:val="0"/>
        <w:spacing w:after="160"/>
        <w:ind w:firstLine="567"/>
        <w:jc w:val="center"/>
        <w:rPr>
          <w:rFonts w:ascii="GHEA Grapalat" w:hAnsi="GHEA Grapalat"/>
          <w:b/>
        </w:rPr>
      </w:pPr>
    </w:p>
    <w:p w14:paraId="2F7B58E6"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2A0E3CF5"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7F454ED4"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0EE1454" w14:textId="77777777"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688E90FD" w14:textId="77777777"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14:paraId="405D15C6" w14:textId="77777777"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14:paraId="4E191AEE" w14:textId="77777777"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14:paraId="342AF9AC"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14:paraId="6FB913D2"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2A3A656A" w14:textId="77777777" w:rsidR="00685C76" w:rsidRPr="009044F1" w:rsidRDefault="00685C76" w:rsidP="0047677B">
      <w:pPr>
        <w:widowControl w:val="0"/>
        <w:spacing w:after="160"/>
        <w:ind w:firstLine="567"/>
        <w:jc w:val="both"/>
        <w:rPr>
          <w:rFonts w:ascii="GHEA Grapalat" w:hAnsi="GHEA Grapalat" w:cs="Sylfaen"/>
        </w:rPr>
      </w:pPr>
    </w:p>
    <w:p w14:paraId="41DF1CDC" w14:textId="464B1B4F" w:rsidR="00C35487" w:rsidRPr="00746D0D" w:rsidRDefault="001578D4" w:rsidP="00746D0D">
      <w:pPr>
        <w:widowControl w:val="0"/>
        <w:spacing w:after="160"/>
        <w:ind w:firstLine="567"/>
        <w:jc w:val="both"/>
        <w:rPr>
          <w:lang w:val="hy-AM"/>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746D0D">
        <w:rPr>
          <w:rFonts w:ascii="GHEA Grapalat" w:hAnsi="GHEA Grapalat"/>
          <w:lang w:val="hy-AM"/>
        </w:rPr>
        <w:t>-</w:t>
      </w:r>
    </w:p>
    <w:p w14:paraId="27630D1F"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1DFB390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49C68D91"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14:paraId="6131C1F9" w14:textId="0E223F63"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 xml:space="preserve">в течение </w:t>
      </w:r>
      <w:r w:rsidR="00F226A4" w:rsidRPr="0093507A">
        <w:rPr>
          <w:rFonts w:ascii="GHEA Grapalat" w:hAnsi="GHEA Grapalat"/>
          <w:i/>
        </w:rPr>
        <w:t xml:space="preserve">120 (сто двадцати)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14:paraId="4CEB668A" w14:textId="77777777" w:rsidR="002845BA" w:rsidRDefault="002845BA" w:rsidP="002845BA">
      <w:pPr>
        <w:widowControl w:val="0"/>
        <w:tabs>
          <w:tab w:val="left" w:pos="1134"/>
        </w:tabs>
        <w:ind w:firstLine="567"/>
        <w:jc w:val="both"/>
        <w:rPr>
          <w:rFonts w:ascii="GHEA Grapalat" w:hAnsi="GHEA Grapalat" w:cs="Sylfaen"/>
        </w:rPr>
      </w:pPr>
    </w:p>
    <w:p w14:paraId="7DC9AA59" w14:textId="77777777"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14:paraId="3C991FF4" w14:textId="77777777"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596BA4C9" w14:textId="77777777" w:rsidR="00A225E0" w:rsidRDefault="00A225E0" w:rsidP="00B46D58">
      <w:pPr>
        <w:rPr>
          <w:rFonts w:ascii="GHEA Grapalat" w:hAnsi="GHEA Grapalat" w:cs="Sylfaen"/>
        </w:rPr>
      </w:pPr>
    </w:p>
    <w:p w14:paraId="119DA85C"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8509621" w14:textId="6A964187"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746D0D">
        <w:rPr>
          <w:rFonts w:ascii="GHEA Grapalat" w:hAnsi="GHEA Grapalat"/>
          <w:sz w:val="24"/>
          <w:szCs w:val="24"/>
          <w:lang w:val="hy-AM"/>
        </w:rPr>
        <w:t>40</w:t>
      </w:r>
      <w:r w:rsidR="00A9098A" w:rsidRPr="00AD29CE">
        <w:rPr>
          <w:rFonts w:ascii="GHEA Grapalat" w:hAnsi="GHEA Grapalat"/>
          <w:sz w:val="24"/>
          <w:szCs w:val="24"/>
        </w:rPr>
        <w:t>"-ый день в "</w:t>
      </w:r>
      <w:r w:rsidR="00746D0D">
        <w:rPr>
          <w:rFonts w:ascii="GHEA Grapalat" w:hAnsi="GHEA Grapalat"/>
          <w:sz w:val="24"/>
          <w:szCs w:val="24"/>
          <w:lang w:val="hy-AM"/>
        </w:rPr>
        <w:t>09։30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69C5F7B"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6807D64F"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FB592CF"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3CDB736"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5FA6C4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319D66F"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14441F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w:t>
      </w:r>
      <w:r w:rsidRPr="009044F1">
        <w:rPr>
          <w:rFonts w:ascii="GHEA Grapalat" w:hAnsi="GHEA Grapalat"/>
        </w:rPr>
        <w:lastRenderedPageBreak/>
        <w:t xml:space="preserve">приглашением. </w:t>
      </w:r>
    </w:p>
    <w:p w14:paraId="32A3217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7483E7B"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991CF02"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78E2236" w14:textId="77777777" w:rsidR="00F226A4" w:rsidRPr="005434CF" w:rsidRDefault="00FD2748" w:rsidP="00F226A4">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w:t>
      </w:r>
      <w:r w:rsidR="00F226A4" w:rsidRPr="009044F1">
        <w:rPr>
          <w:rFonts w:ascii="GHEA Grapalat" w:hAnsi="GHEA Grapalat"/>
          <w:i w:val="0"/>
          <w:sz w:val="24"/>
          <w:szCs w:val="24"/>
        </w:rPr>
        <w:t xml:space="preserve">они сопоставляются с </w:t>
      </w:r>
      <w:r w:rsidR="00F226A4" w:rsidRPr="00144803">
        <w:rPr>
          <w:rFonts w:ascii="GHEA Grapalat" w:hAnsi="GHEA Grapalat"/>
          <w:i w:val="0"/>
          <w:sz w:val="24"/>
          <w:szCs w:val="24"/>
        </w:rPr>
        <w:t>драмом Республики Армения по курсу, установленному Центр</w:t>
      </w:r>
      <w:r w:rsidR="00F226A4">
        <w:rPr>
          <w:rFonts w:ascii="GHEA Grapalat" w:hAnsi="GHEA Grapalat"/>
          <w:i w:val="0"/>
          <w:sz w:val="24"/>
          <w:szCs w:val="24"/>
        </w:rPr>
        <w:t xml:space="preserve">альным Банком РА </w:t>
      </w:r>
      <w:r w:rsidR="00F226A4" w:rsidRPr="008A7EF5">
        <w:rPr>
          <w:rFonts w:ascii="GHEA Grapalat" w:hAnsi="GHEA Grapalat"/>
          <w:i w:val="0"/>
          <w:sz w:val="24"/>
          <w:szCs w:val="24"/>
        </w:rPr>
        <w:t xml:space="preserve">на день подачи </w:t>
      </w:r>
      <w:r w:rsidR="00F226A4" w:rsidRPr="009044F1">
        <w:rPr>
          <w:rFonts w:ascii="GHEA Grapalat" w:hAnsi="GHEA Grapalat"/>
          <w:i w:val="0"/>
          <w:sz w:val="24"/>
          <w:szCs w:val="24"/>
        </w:rPr>
        <w:t>заявки</w:t>
      </w:r>
      <w:r w:rsidR="00F226A4" w:rsidRPr="008A7EF5">
        <w:rPr>
          <w:rFonts w:ascii="GHEA Grapalat" w:hAnsi="GHEA Grapalat"/>
          <w:i w:val="0"/>
          <w:sz w:val="24"/>
          <w:szCs w:val="24"/>
        </w:rPr>
        <w:t>.</w:t>
      </w:r>
    </w:p>
    <w:p w14:paraId="5F8AE270" w14:textId="62C34B88" w:rsidR="009B6D58" w:rsidRPr="00186559" w:rsidRDefault="00FD2748" w:rsidP="00F226A4">
      <w:pPr>
        <w:pStyle w:val="BodyTextIndent"/>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6E1DC89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7A523E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55ED65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251B2C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xml:space="preserve">, и до истечения предусмотренного для переговоров окончательного срока участник может пересмотреть свое ценовое </w:t>
      </w:r>
      <w:r w:rsidRPr="009044F1">
        <w:rPr>
          <w:rFonts w:ascii="GHEA Grapalat" w:hAnsi="GHEA Grapalat"/>
          <w:sz w:val="24"/>
          <w:szCs w:val="24"/>
        </w:rPr>
        <w:lastRenderedPageBreak/>
        <w:t>предложение,</w:t>
      </w:r>
    </w:p>
    <w:p w14:paraId="1343663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BB50621"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AB8E8AC"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E92C9E7" w14:textId="77777777" w:rsidR="00D0355B" w:rsidRPr="00A16851" w:rsidRDefault="00A150A9" w:rsidP="00D0355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00D0355B" w:rsidRPr="009044F1">
        <w:rPr>
          <w:rFonts w:ascii="GHEA Grapalat" w:hAnsi="GHEA Grapalat"/>
          <w:sz w:val="24"/>
          <w:szCs w:val="24"/>
        </w:rPr>
        <w:t xml:space="preserve">Если в результате оценки, проведенной в ходе заседания по вскрытию </w:t>
      </w:r>
      <w:r w:rsidR="00D0355B">
        <w:rPr>
          <w:rFonts w:ascii="GHEA Grapalat" w:hAnsi="GHEA Grapalat"/>
          <w:sz w:val="24"/>
          <w:szCs w:val="24"/>
        </w:rPr>
        <w:t xml:space="preserve">и </w:t>
      </w:r>
      <w:r w:rsidR="00D0355B" w:rsidRPr="009044F1">
        <w:rPr>
          <w:rFonts w:ascii="GHEA Grapalat" w:hAnsi="GHEA Grapalat"/>
          <w:sz w:val="24"/>
          <w:szCs w:val="24"/>
        </w:rPr>
        <w:t>оценк</w:t>
      </w:r>
      <w:r w:rsidR="00D0355B">
        <w:rPr>
          <w:rFonts w:ascii="GHEA Grapalat" w:hAnsi="GHEA Grapalat"/>
          <w:sz w:val="24"/>
          <w:szCs w:val="24"/>
        </w:rPr>
        <w:t xml:space="preserve">е </w:t>
      </w:r>
      <w:r w:rsidR="00D0355B" w:rsidRPr="009044F1">
        <w:rPr>
          <w:rFonts w:ascii="GHEA Grapalat" w:hAnsi="GHEA Grapalat"/>
          <w:sz w:val="24"/>
          <w:szCs w:val="24"/>
        </w:rPr>
        <w:t>заявок, в заявке участника фиксируются несоответствия требованиям приглашения,</w:t>
      </w:r>
      <w:r w:rsidR="00D0355B" w:rsidRPr="00FB3AE9">
        <w:rPr>
          <w:rFonts w:ascii="GHEA Grapalat" w:hAnsi="GHEA Grapalat"/>
          <w:sz w:val="24"/>
          <w:szCs w:val="24"/>
        </w:rPr>
        <w:t xml:space="preserve"> </w:t>
      </w:r>
      <w:r w:rsidR="00D0355B">
        <w:rPr>
          <w:rFonts w:ascii="Arial" w:hAnsi="Arial" w:cs="Arial"/>
        </w:rPr>
        <w:t>включая случай,</w:t>
      </w:r>
      <w:r w:rsidR="00D0355B" w:rsidRPr="00F8703D">
        <w:t xml:space="preserve"> </w:t>
      </w:r>
      <w:r w:rsidR="00D0355B"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D0355B" w:rsidRPr="00A16851">
        <w:rPr>
          <w:rFonts w:ascii="GHEA Grapalat" w:hAnsi="GHEA Grapalat"/>
          <w:sz w:val="24"/>
          <w:szCs w:val="24"/>
        </w:rPr>
        <w:t>20.06.2025 № 817-А, предлагается участником в качестве агента / исполнителя /</w:t>
      </w:r>
      <w:r w:rsidR="00D0355B" w:rsidRPr="00A16851">
        <w:rPr>
          <w:rFonts w:ascii="GHEA Grapalat" w:hAnsi="GHEA Grapalat"/>
          <w:sz w:val="24"/>
          <w:szCs w:val="24"/>
          <w:lang w:val="hy-AM"/>
        </w:rPr>
        <w:t xml:space="preserve">, </w:t>
      </w:r>
      <w:r w:rsidR="00D0355B" w:rsidRPr="00A16851">
        <w:rPr>
          <w:rFonts w:ascii="GHEA Grapalat" w:hAnsi="GHEA Grapalat"/>
          <w:sz w:val="24"/>
          <w:szCs w:val="24"/>
        </w:rPr>
        <w:t xml:space="preserve">то </w:t>
      </w:r>
      <w:r w:rsidR="00D0355B" w:rsidRPr="00A16851">
        <w:rPr>
          <w:rFonts w:ascii="GHEA Grapalat" w:hAnsi="GHEA Grapalat" w:cs="Calibri"/>
          <w:sz w:val="24"/>
          <w:szCs w:val="24"/>
        </w:rPr>
        <w:t>комиссия</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приостанавливает</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заседание</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на</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один</w:t>
      </w:r>
      <w:r w:rsidR="00D0355B" w:rsidRPr="00A16851">
        <w:rPr>
          <w:rFonts w:ascii="GHEA Grapalat" w:hAnsi="GHEA Grapalat"/>
          <w:sz w:val="24"/>
          <w:szCs w:val="24"/>
        </w:rPr>
        <w:t xml:space="preserve"> </w:t>
      </w:r>
      <w:r w:rsidR="00D0355B" w:rsidRPr="00A16851">
        <w:rPr>
          <w:rFonts w:ascii="GHEA Grapalat" w:hAnsi="GHEA Grapalat" w:cs="Calibri"/>
          <w:sz w:val="24"/>
          <w:szCs w:val="24"/>
        </w:rPr>
        <w:t>рабочий</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день</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а</w:t>
      </w:r>
      <w:r w:rsidR="00D0355B" w:rsidRPr="00A16851">
        <w:rPr>
          <w:rFonts w:ascii="GHEA Grapalat" w:hAnsi="GHEA Grapalat"/>
          <w:sz w:val="24"/>
          <w:szCs w:val="24"/>
        </w:rPr>
        <w:t xml:space="preserve"> </w:t>
      </w:r>
      <w:r w:rsidR="00D0355B" w:rsidRPr="00A16851">
        <w:rPr>
          <w:rFonts w:ascii="GHEA Grapalat" w:hAnsi="GHEA Grapalat" w:cs="Calibri"/>
          <w:sz w:val="24"/>
          <w:szCs w:val="24"/>
        </w:rPr>
        <w:t>секретарь</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комиссии</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в</w:t>
      </w:r>
      <w:r w:rsidR="00D0355B" w:rsidRPr="00A16851">
        <w:rPr>
          <w:rFonts w:ascii="GHEA Grapalat" w:hAnsi="GHEA Grapalat"/>
          <w:sz w:val="24"/>
          <w:szCs w:val="24"/>
        </w:rPr>
        <w:t xml:space="preserve"> </w:t>
      </w:r>
      <w:r w:rsidR="00D0355B" w:rsidRPr="00A16851">
        <w:rPr>
          <w:rFonts w:ascii="GHEA Grapalat" w:hAnsi="GHEA Grapalat" w:cs="Calibri"/>
          <w:sz w:val="24"/>
          <w:szCs w:val="24"/>
        </w:rPr>
        <w:t>тот</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же</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день</w:t>
      </w:r>
      <w:r w:rsidR="00D0355B" w:rsidRPr="00A16851">
        <w:rPr>
          <w:rFonts w:ascii="GHEA Grapalat" w:hAnsi="GHEA Grapalat"/>
          <w:sz w:val="24"/>
          <w:szCs w:val="24"/>
        </w:rPr>
        <w:t xml:space="preserve"> </w:t>
      </w:r>
      <w:r w:rsidR="00D0355B" w:rsidRPr="00A16851">
        <w:rPr>
          <w:rFonts w:ascii="GHEA Grapalat" w:hAnsi="GHEA Grapalat" w:cs="Calibri"/>
          <w:sz w:val="24"/>
          <w:szCs w:val="24"/>
        </w:rPr>
        <w:t>уведомляет</w:t>
      </w:r>
      <w:r w:rsidR="00D0355B" w:rsidRPr="00A16851">
        <w:rPr>
          <w:rFonts w:ascii="GHEA Grapalat" w:hAnsi="GHEA Grapalat"/>
          <w:sz w:val="24"/>
          <w:szCs w:val="24"/>
        </w:rPr>
        <w:t xml:space="preserve"> </w:t>
      </w:r>
      <w:r w:rsidR="00D0355B" w:rsidRPr="00A16851">
        <w:rPr>
          <w:rFonts w:ascii="GHEA Grapalat" w:hAnsi="GHEA Grapalat" w:cs="Calibri"/>
          <w:sz w:val="24"/>
          <w:szCs w:val="24"/>
        </w:rPr>
        <w:t>участника</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об</w:t>
      </w:r>
      <w:r w:rsidR="00D0355B" w:rsidRPr="00A16851">
        <w:rPr>
          <w:rFonts w:ascii="GHEA Grapalat" w:hAnsi="GHEA Grapalat"/>
          <w:sz w:val="24"/>
          <w:szCs w:val="24"/>
        </w:rPr>
        <w:t xml:space="preserve"> </w:t>
      </w:r>
      <w:r w:rsidR="00D0355B" w:rsidRPr="00A16851">
        <w:rPr>
          <w:rFonts w:ascii="GHEA Grapalat" w:hAnsi="GHEA Grapalat" w:cs="Calibri"/>
          <w:sz w:val="24"/>
          <w:szCs w:val="24"/>
        </w:rPr>
        <w:t>этом</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в</w:t>
      </w:r>
      <w:r w:rsidR="00D0355B" w:rsidRPr="00A16851">
        <w:rPr>
          <w:rFonts w:ascii="GHEA Grapalat" w:hAnsi="GHEA Grapalat"/>
          <w:sz w:val="24"/>
          <w:szCs w:val="24"/>
        </w:rPr>
        <w:t xml:space="preserve"> </w:t>
      </w:r>
      <w:r w:rsidR="00D0355B" w:rsidRPr="00A16851">
        <w:rPr>
          <w:rFonts w:ascii="GHEA Grapalat" w:hAnsi="GHEA Grapalat" w:cs="Calibri"/>
          <w:sz w:val="24"/>
          <w:szCs w:val="24"/>
        </w:rPr>
        <w:t>электронном</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виде</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предлагая</w:t>
      </w:r>
      <w:r w:rsidR="00D0355B" w:rsidRPr="00A16851">
        <w:rPr>
          <w:rFonts w:ascii="GHEA Grapalat" w:hAnsi="GHEA Grapalat"/>
          <w:sz w:val="24"/>
          <w:szCs w:val="24"/>
        </w:rPr>
        <w:t xml:space="preserve"> </w:t>
      </w:r>
      <w:r w:rsidR="00D0355B" w:rsidRPr="00A16851">
        <w:rPr>
          <w:rFonts w:ascii="GHEA Grapalat" w:hAnsi="GHEA Grapalat" w:cs="Calibri"/>
          <w:sz w:val="24"/>
          <w:szCs w:val="24"/>
        </w:rPr>
        <w:t>устранить</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несоответствие</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до</w:t>
      </w:r>
      <w:r w:rsidR="00D0355B" w:rsidRPr="00A16851">
        <w:rPr>
          <w:rFonts w:ascii="GHEA Grapalat" w:hAnsi="GHEA Grapalat"/>
          <w:sz w:val="24"/>
          <w:szCs w:val="24"/>
        </w:rPr>
        <w:t xml:space="preserve"> </w:t>
      </w:r>
      <w:r w:rsidR="00D0355B" w:rsidRPr="00A16851">
        <w:rPr>
          <w:rFonts w:ascii="GHEA Grapalat" w:hAnsi="GHEA Grapalat" w:cs="Calibri"/>
          <w:sz w:val="24"/>
          <w:szCs w:val="24"/>
        </w:rPr>
        <w:t>окончания</w:t>
      </w:r>
      <w:r w:rsidR="00D0355B" w:rsidRPr="00A16851">
        <w:rPr>
          <w:rFonts w:ascii="GHEA Grapalat" w:hAnsi="GHEA Grapalat"/>
          <w:sz w:val="24"/>
          <w:szCs w:val="24"/>
        </w:rPr>
        <w:t xml:space="preserve"> </w:t>
      </w:r>
      <w:r w:rsidR="00D0355B" w:rsidRPr="00A16851">
        <w:rPr>
          <w:rFonts w:ascii="GHEA Grapalat" w:hAnsi="GHEA Grapalat" w:cs="Calibri"/>
          <w:sz w:val="24"/>
          <w:szCs w:val="24"/>
        </w:rPr>
        <w:t>срока</w:t>
      </w:r>
      <w:r w:rsidR="00D0355B" w:rsidRPr="00A16851">
        <w:rPr>
          <w:rFonts w:ascii="GHEA Grapalat" w:hAnsi="GHEA Grapalat"/>
          <w:sz w:val="24"/>
          <w:szCs w:val="24"/>
        </w:rPr>
        <w:t xml:space="preserve"> приостановления.</w:t>
      </w:r>
    </w:p>
    <w:p w14:paraId="6058A644" w14:textId="077026B3" w:rsidR="00D0355B" w:rsidRDefault="00D0355B" w:rsidP="00D0355B">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51FA7BDD" w14:textId="77777777" w:rsidR="00572014" w:rsidRPr="00AA7117" w:rsidRDefault="00572014" w:rsidP="0057201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56FFE4E" w14:textId="43EF6894" w:rsidR="00C27BA4" w:rsidRDefault="00A150A9" w:rsidP="00D0355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47BE946"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0B114D9"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4798A52"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5BC3C30"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15DDEF6"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93F332D"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 xml:space="preserve">На следующий день после вынесения решения оно в письменной форме </w:t>
      </w:r>
      <w:r w:rsidR="00BD06DB" w:rsidRPr="00050A4A">
        <w:rPr>
          <w:rFonts w:ascii="GHEA Grapalat" w:hAnsi="GHEA Grapalat"/>
        </w:rPr>
        <w:lastRenderedPageBreak/>
        <w:t>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89AF47A"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4BA1DB54"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B67EFFF"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1FFA83D" w14:textId="77777777" w:rsidR="00572014" w:rsidRPr="00572014" w:rsidRDefault="00572014" w:rsidP="00572014">
      <w:pPr>
        <w:pStyle w:val="ListParagraph"/>
        <w:widowControl w:val="0"/>
        <w:numPr>
          <w:ilvl w:val="0"/>
          <w:numId w:val="31"/>
        </w:numPr>
        <w:tabs>
          <w:tab w:val="left" w:pos="1276"/>
        </w:tabs>
        <w:spacing w:after="160"/>
        <w:jc w:val="both"/>
        <w:rPr>
          <w:rFonts w:ascii="GHEA Grapalat" w:hAnsi="GHEA Grapalat" w:cs="Sylfaen"/>
        </w:rPr>
      </w:pPr>
      <w:r w:rsidRPr="00572014">
        <w:rPr>
          <w:rFonts w:ascii="GHEA Grapalat" w:hAnsi="GHEA Grapalat" w:cs="Sylfaen"/>
        </w:rPr>
        <w:t xml:space="preserve">     </w:t>
      </w:r>
      <w:r w:rsidRPr="00572014">
        <w:rPr>
          <w:rFonts w:ascii="GHEA Grapalat" w:hAnsi="GHEA Grapalat" w:cs="Sylfaen" w:hint="eastAsia"/>
        </w:rPr>
        <w:t>При</w:t>
      </w:r>
      <w:r w:rsidRPr="00572014">
        <w:rPr>
          <w:rFonts w:ascii="GHEA Grapalat" w:hAnsi="GHEA Grapalat" w:cs="Sylfaen"/>
        </w:rPr>
        <w:t xml:space="preserve"> </w:t>
      </w:r>
      <w:r w:rsidRPr="00572014">
        <w:rPr>
          <w:rFonts w:ascii="GHEA Grapalat" w:hAnsi="GHEA Grapalat" w:cs="Sylfaen" w:hint="eastAsia"/>
        </w:rPr>
        <w:t>этом</w:t>
      </w:r>
      <w:r w:rsidRPr="00572014">
        <w:rPr>
          <w:rFonts w:ascii="GHEA Grapalat" w:hAnsi="GHEA Grapalat" w:cs="Sylfaen"/>
        </w:rPr>
        <w:t>:</w:t>
      </w:r>
    </w:p>
    <w:p w14:paraId="77E632A7" w14:textId="77777777" w:rsidR="00572014" w:rsidRPr="00572014" w:rsidRDefault="00572014" w:rsidP="00572014">
      <w:pPr>
        <w:widowControl w:val="0"/>
        <w:tabs>
          <w:tab w:val="left" w:pos="1276"/>
        </w:tabs>
        <w:spacing w:after="160"/>
        <w:jc w:val="both"/>
        <w:rPr>
          <w:rFonts w:ascii="GHEA Grapalat" w:hAnsi="GHEA Grapalat" w:cs="Sylfaen"/>
        </w:rPr>
      </w:pPr>
      <w:r w:rsidRPr="00572014">
        <w:rPr>
          <w:rFonts w:ascii="GHEA Grapalat" w:hAnsi="GHEA Grapalat" w:cs="Sylfaen"/>
        </w:rPr>
        <w:t xml:space="preserve">- </w:t>
      </w:r>
      <w:r w:rsidRPr="00572014">
        <w:rPr>
          <w:rFonts w:ascii="GHEA Grapalat" w:hAnsi="GHEA Grapalat" w:cs="Sylfaen" w:hint="eastAsia"/>
        </w:rPr>
        <w:t>если</w:t>
      </w:r>
      <w:r w:rsidRPr="00572014">
        <w:rPr>
          <w:rFonts w:ascii="GHEA Grapalat" w:hAnsi="GHEA Grapalat" w:cs="Sylfaen"/>
        </w:rPr>
        <w:t xml:space="preserve"> </w:t>
      </w:r>
      <w:r w:rsidRPr="00572014">
        <w:rPr>
          <w:rFonts w:ascii="GHEA Grapalat" w:hAnsi="GHEA Grapalat" w:cs="Sylfaen" w:hint="eastAsia"/>
        </w:rPr>
        <w:t>заявление</w:t>
      </w:r>
      <w:r w:rsidRPr="00572014">
        <w:rPr>
          <w:rFonts w:ascii="GHEA Grapalat" w:hAnsi="GHEA Grapalat" w:cs="Sylfaen"/>
        </w:rPr>
        <w:t>-</w:t>
      </w:r>
      <w:r w:rsidRPr="00572014">
        <w:rPr>
          <w:rFonts w:ascii="GHEA Grapalat" w:hAnsi="GHEA Grapalat" w:cs="Sylfaen" w:hint="eastAsia"/>
        </w:rPr>
        <w:t>объявление</w:t>
      </w:r>
      <w:r w:rsidRPr="00572014">
        <w:rPr>
          <w:rFonts w:ascii="GHEA Grapalat" w:hAnsi="GHEA Grapalat" w:cs="Sylfaen"/>
        </w:rPr>
        <w:t xml:space="preserve"> </w:t>
      </w:r>
      <w:r w:rsidRPr="00572014">
        <w:rPr>
          <w:rFonts w:ascii="GHEA Grapalat" w:hAnsi="GHEA Grapalat" w:cs="Sylfaen" w:hint="eastAsia"/>
        </w:rPr>
        <w:t>о</w:t>
      </w:r>
      <w:r w:rsidRPr="00572014">
        <w:rPr>
          <w:rFonts w:ascii="GHEA Grapalat" w:hAnsi="GHEA Grapalat" w:cs="Sylfaen"/>
        </w:rPr>
        <w:t xml:space="preserve"> </w:t>
      </w:r>
      <w:r w:rsidRPr="00572014">
        <w:rPr>
          <w:rFonts w:ascii="GHEA Grapalat" w:hAnsi="GHEA Grapalat" w:cs="Sylfaen" w:hint="eastAsia"/>
        </w:rPr>
        <w:t>праве</w:t>
      </w:r>
      <w:r w:rsidRPr="00572014">
        <w:rPr>
          <w:rFonts w:ascii="GHEA Grapalat" w:hAnsi="GHEA Grapalat" w:cs="Sylfaen"/>
        </w:rPr>
        <w:t xml:space="preserve"> </w:t>
      </w:r>
      <w:r w:rsidRPr="00572014">
        <w:rPr>
          <w:rFonts w:ascii="GHEA Grapalat" w:hAnsi="GHEA Grapalat" w:cs="Sylfaen" w:hint="eastAsia"/>
        </w:rPr>
        <w:t>на</w:t>
      </w:r>
      <w:r w:rsidRPr="00572014">
        <w:rPr>
          <w:rFonts w:ascii="GHEA Grapalat" w:hAnsi="GHEA Grapalat" w:cs="Sylfaen"/>
        </w:rPr>
        <w:t xml:space="preserve"> </w:t>
      </w:r>
      <w:r w:rsidRPr="00572014">
        <w:rPr>
          <w:rFonts w:ascii="GHEA Grapalat" w:hAnsi="GHEA Grapalat" w:cs="Sylfaen" w:hint="eastAsia"/>
        </w:rPr>
        <w:t>участие</w:t>
      </w:r>
      <w:r w:rsidRPr="00572014">
        <w:rPr>
          <w:rFonts w:ascii="GHEA Grapalat" w:hAnsi="GHEA Grapalat" w:cs="Sylfaen"/>
        </w:rPr>
        <w:t xml:space="preserve"> </w:t>
      </w:r>
      <w:r w:rsidRPr="00572014">
        <w:rPr>
          <w:rFonts w:ascii="GHEA Grapalat" w:hAnsi="GHEA Grapalat" w:cs="Sylfaen" w:hint="eastAsia"/>
        </w:rPr>
        <w:t>в</w:t>
      </w:r>
      <w:r w:rsidRPr="00572014">
        <w:rPr>
          <w:rFonts w:ascii="GHEA Grapalat" w:hAnsi="GHEA Grapalat" w:cs="Sylfaen"/>
        </w:rPr>
        <w:t xml:space="preserve"> </w:t>
      </w:r>
      <w:r w:rsidRPr="00572014">
        <w:rPr>
          <w:rFonts w:ascii="GHEA Grapalat" w:hAnsi="GHEA Grapalat" w:cs="Sylfaen" w:hint="eastAsia"/>
        </w:rPr>
        <w:t>закупках</w:t>
      </w:r>
      <w:r w:rsidRPr="00572014">
        <w:rPr>
          <w:rFonts w:ascii="GHEA Grapalat" w:hAnsi="GHEA Grapalat" w:cs="Sylfaen"/>
        </w:rPr>
        <w:t xml:space="preserve"> </w:t>
      </w:r>
      <w:r w:rsidRPr="00572014">
        <w:rPr>
          <w:rFonts w:ascii="GHEA Grapalat" w:hAnsi="GHEA Grapalat" w:cs="Sylfaen" w:hint="eastAsia"/>
        </w:rPr>
        <w:t>участника</w:t>
      </w:r>
      <w:r w:rsidRPr="00572014">
        <w:rPr>
          <w:rFonts w:ascii="GHEA Grapalat" w:hAnsi="GHEA Grapalat" w:cs="Sylfaen"/>
        </w:rPr>
        <w:t xml:space="preserve"> </w:t>
      </w:r>
      <w:r w:rsidRPr="00572014">
        <w:rPr>
          <w:rFonts w:ascii="GHEA Grapalat" w:hAnsi="GHEA Grapalat" w:cs="Sylfaen" w:hint="eastAsia"/>
        </w:rPr>
        <w:t>квалифицируется</w:t>
      </w:r>
      <w:r w:rsidRPr="00572014">
        <w:rPr>
          <w:rFonts w:ascii="GHEA Grapalat" w:hAnsi="GHEA Grapalat" w:cs="Sylfaen"/>
        </w:rPr>
        <w:t xml:space="preserve"> </w:t>
      </w:r>
      <w:r w:rsidRPr="00572014">
        <w:rPr>
          <w:rFonts w:ascii="GHEA Grapalat" w:hAnsi="GHEA Grapalat" w:cs="Sylfaen" w:hint="eastAsia"/>
        </w:rPr>
        <w:t>как</w:t>
      </w:r>
      <w:r w:rsidRPr="00572014">
        <w:rPr>
          <w:rFonts w:ascii="GHEA Grapalat" w:hAnsi="GHEA Grapalat" w:cs="Sylfaen"/>
        </w:rPr>
        <w:t xml:space="preserve"> </w:t>
      </w:r>
      <w:r w:rsidRPr="00572014">
        <w:rPr>
          <w:rFonts w:ascii="GHEA Grapalat" w:hAnsi="GHEA Grapalat" w:cs="Sylfaen" w:hint="eastAsia"/>
        </w:rPr>
        <w:t>несоответствующее</w:t>
      </w:r>
      <w:r w:rsidRPr="00572014">
        <w:rPr>
          <w:rFonts w:ascii="GHEA Grapalat" w:hAnsi="GHEA Grapalat" w:cs="Sylfaen"/>
        </w:rPr>
        <w:t xml:space="preserve"> </w:t>
      </w:r>
      <w:r w:rsidRPr="00572014">
        <w:rPr>
          <w:rFonts w:ascii="GHEA Grapalat" w:hAnsi="GHEA Grapalat" w:cs="Sylfaen" w:hint="eastAsia"/>
        </w:rPr>
        <w:t>действительности</w:t>
      </w:r>
      <w:r w:rsidRPr="00572014">
        <w:rPr>
          <w:rFonts w:ascii="GHEA Grapalat" w:hAnsi="GHEA Grapalat" w:cs="Sylfaen"/>
        </w:rPr>
        <w:t xml:space="preserve"> </w:t>
      </w:r>
      <w:r w:rsidRPr="00572014">
        <w:rPr>
          <w:rFonts w:ascii="GHEA Grapalat" w:hAnsi="GHEA Grapalat" w:cs="Sylfaen" w:hint="eastAsia"/>
        </w:rPr>
        <w:t>или</w:t>
      </w:r>
      <w:r w:rsidRPr="00572014">
        <w:rPr>
          <w:rFonts w:ascii="GHEA Grapalat" w:hAnsi="GHEA Grapalat" w:cs="Sylfaen"/>
        </w:rPr>
        <w:t xml:space="preserve"> </w:t>
      </w:r>
      <w:r w:rsidRPr="00572014">
        <w:rPr>
          <w:rFonts w:ascii="GHEA Grapalat" w:hAnsi="GHEA Grapalat" w:cs="Sylfaen" w:hint="eastAsia"/>
        </w:rPr>
        <w:t>участник</w:t>
      </w:r>
      <w:r w:rsidRPr="00572014">
        <w:rPr>
          <w:rFonts w:ascii="GHEA Grapalat" w:hAnsi="GHEA Grapalat" w:cs="Sylfaen"/>
        </w:rPr>
        <w:t xml:space="preserve"> </w:t>
      </w:r>
      <w:r w:rsidRPr="00572014">
        <w:rPr>
          <w:rFonts w:ascii="GHEA Grapalat" w:hAnsi="GHEA Grapalat" w:cs="Sylfaen" w:hint="eastAsia"/>
        </w:rPr>
        <w:t>не</w:t>
      </w:r>
      <w:r w:rsidRPr="00572014">
        <w:rPr>
          <w:rFonts w:ascii="GHEA Grapalat" w:hAnsi="GHEA Grapalat" w:cs="Sylfaen"/>
        </w:rPr>
        <w:t xml:space="preserve"> </w:t>
      </w:r>
      <w:r w:rsidRPr="00572014">
        <w:rPr>
          <w:rFonts w:ascii="GHEA Grapalat" w:hAnsi="GHEA Grapalat" w:cs="Sylfaen" w:hint="eastAsia"/>
        </w:rPr>
        <w:t>представляет</w:t>
      </w:r>
      <w:r w:rsidRPr="00572014">
        <w:rPr>
          <w:rFonts w:ascii="GHEA Grapalat" w:hAnsi="GHEA Grapalat" w:cs="Sylfaen"/>
        </w:rPr>
        <w:t xml:space="preserve"> </w:t>
      </w:r>
      <w:r w:rsidRPr="00572014">
        <w:rPr>
          <w:rFonts w:ascii="GHEA Grapalat" w:hAnsi="GHEA Grapalat" w:cs="Sylfaen" w:hint="eastAsia"/>
        </w:rPr>
        <w:t>предусмотренные</w:t>
      </w:r>
      <w:r w:rsidRPr="00572014">
        <w:rPr>
          <w:rFonts w:ascii="GHEA Grapalat" w:hAnsi="GHEA Grapalat" w:cs="Sylfaen"/>
        </w:rPr>
        <w:t xml:space="preserve"> </w:t>
      </w:r>
      <w:r w:rsidRPr="00572014">
        <w:rPr>
          <w:rFonts w:ascii="GHEA Grapalat" w:hAnsi="GHEA Grapalat" w:cs="Sylfaen" w:hint="eastAsia"/>
        </w:rPr>
        <w:t>приглашением</w:t>
      </w:r>
      <w:r w:rsidRPr="00572014">
        <w:rPr>
          <w:rFonts w:ascii="GHEA Grapalat" w:hAnsi="GHEA Grapalat" w:cs="Sylfaen"/>
        </w:rPr>
        <w:t xml:space="preserve"> </w:t>
      </w:r>
      <w:r w:rsidRPr="00572014">
        <w:rPr>
          <w:rFonts w:ascii="GHEA Grapalat" w:hAnsi="GHEA Grapalat" w:cs="Sylfaen" w:hint="eastAsia"/>
        </w:rPr>
        <w:t>документы</w:t>
      </w:r>
      <w:r w:rsidRPr="00572014">
        <w:rPr>
          <w:rFonts w:ascii="GHEA Grapalat" w:hAnsi="GHEA Grapalat" w:cs="Sylfaen"/>
        </w:rPr>
        <w:t xml:space="preserve">  </w:t>
      </w:r>
      <w:r w:rsidRPr="00572014">
        <w:rPr>
          <w:rFonts w:ascii="GHEA Grapalat" w:hAnsi="GHEA Grapalat" w:cs="Sylfaen" w:hint="eastAsia"/>
        </w:rPr>
        <w:t>в</w:t>
      </w:r>
      <w:r w:rsidRPr="00572014">
        <w:rPr>
          <w:rFonts w:ascii="GHEA Grapalat" w:hAnsi="GHEA Grapalat" w:cs="Sylfaen"/>
        </w:rPr>
        <w:t xml:space="preserve"> </w:t>
      </w:r>
      <w:r w:rsidRPr="00572014">
        <w:rPr>
          <w:rFonts w:ascii="GHEA Grapalat" w:hAnsi="GHEA Grapalat" w:cs="Sylfaen" w:hint="eastAsia"/>
        </w:rPr>
        <w:t>порядке</w:t>
      </w:r>
      <w:r w:rsidRPr="00572014">
        <w:rPr>
          <w:rFonts w:ascii="GHEA Grapalat" w:hAnsi="GHEA Grapalat" w:cs="Sylfaen"/>
        </w:rPr>
        <w:t xml:space="preserve"> </w:t>
      </w:r>
      <w:r w:rsidRPr="00572014">
        <w:rPr>
          <w:rFonts w:ascii="GHEA Grapalat" w:hAnsi="GHEA Grapalat" w:cs="Sylfaen" w:hint="eastAsia"/>
        </w:rPr>
        <w:t>и</w:t>
      </w:r>
      <w:r w:rsidRPr="00572014">
        <w:rPr>
          <w:rFonts w:ascii="GHEA Grapalat" w:hAnsi="GHEA Grapalat" w:cs="Sylfaen"/>
        </w:rPr>
        <w:t xml:space="preserve"> </w:t>
      </w:r>
      <w:r w:rsidRPr="00572014">
        <w:rPr>
          <w:rFonts w:ascii="GHEA Grapalat" w:hAnsi="GHEA Grapalat" w:cs="Sylfaen" w:hint="eastAsia"/>
        </w:rPr>
        <w:t>сроки</w:t>
      </w:r>
      <w:r w:rsidRPr="00572014">
        <w:rPr>
          <w:rFonts w:ascii="GHEA Grapalat" w:hAnsi="GHEA Grapalat" w:cs="Sylfaen"/>
        </w:rPr>
        <w:t xml:space="preserve">, </w:t>
      </w:r>
      <w:r w:rsidRPr="00572014">
        <w:rPr>
          <w:rFonts w:ascii="GHEA Grapalat" w:hAnsi="GHEA Grapalat" w:cs="Sylfaen" w:hint="eastAsia"/>
        </w:rPr>
        <w:t>установленные</w:t>
      </w:r>
      <w:r w:rsidRPr="00572014">
        <w:rPr>
          <w:rFonts w:ascii="GHEA Grapalat" w:hAnsi="GHEA Grapalat" w:cs="Sylfaen"/>
        </w:rPr>
        <w:t xml:space="preserve"> </w:t>
      </w:r>
      <w:r w:rsidRPr="00572014">
        <w:rPr>
          <w:rFonts w:ascii="GHEA Grapalat" w:hAnsi="GHEA Grapalat" w:cs="Sylfaen" w:hint="eastAsia"/>
        </w:rPr>
        <w:t>настоящим</w:t>
      </w:r>
      <w:r w:rsidRPr="00572014">
        <w:rPr>
          <w:rFonts w:ascii="GHEA Grapalat" w:hAnsi="GHEA Grapalat" w:cs="Sylfaen"/>
        </w:rPr>
        <w:t xml:space="preserve"> </w:t>
      </w:r>
      <w:r w:rsidRPr="00572014">
        <w:rPr>
          <w:rFonts w:ascii="GHEA Grapalat" w:hAnsi="GHEA Grapalat" w:cs="Sylfaen" w:hint="eastAsia"/>
        </w:rPr>
        <w:t>приглашением</w:t>
      </w:r>
      <w:r w:rsidRPr="00572014">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Pr="00572014">
        <w:rPr>
          <w:rFonts w:ascii="GHEA Grapalat" w:hAnsi="GHEA Grapalat" w:cs="Sylfaen" w:hint="eastAsia"/>
        </w:rPr>
        <w:t>или</w:t>
      </w:r>
      <w:r w:rsidRPr="00572014">
        <w:rPr>
          <w:rFonts w:ascii="GHEA Grapalat" w:hAnsi="GHEA Grapalat" w:cs="Sylfaen"/>
        </w:rPr>
        <w:t xml:space="preserve"> </w:t>
      </w:r>
      <w:r w:rsidRPr="00572014">
        <w:rPr>
          <w:rFonts w:ascii="GHEA Grapalat" w:hAnsi="GHEA Grapalat" w:cs="Sylfaen" w:hint="eastAsia"/>
        </w:rPr>
        <w:t>отобранный</w:t>
      </w:r>
      <w:r w:rsidRPr="00572014">
        <w:rPr>
          <w:rFonts w:ascii="GHEA Grapalat" w:hAnsi="GHEA Grapalat" w:cs="Sylfaen"/>
        </w:rPr>
        <w:t xml:space="preserve"> </w:t>
      </w:r>
      <w:r w:rsidRPr="00572014">
        <w:rPr>
          <w:rFonts w:ascii="GHEA Grapalat" w:hAnsi="GHEA Grapalat" w:cs="Sylfaen" w:hint="eastAsia"/>
        </w:rPr>
        <w:t>участник</w:t>
      </w:r>
      <w:r w:rsidRPr="00572014">
        <w:rPr>
          <w:rFonts w:ascii="GHEA Grapalat" w:hAnsi="GHEA Grapalat" w:cs="Sylfaen"/>
        </w:rPr>
        <w:t xml:space="preserve"> </w:t>
      </w:r>
      <w:r w:rsidRPr="00572014">
        <w:rPr>
          <w:rFonts w:ascii="GHEA Grapalat" w:hAnsi="GHEA Grapalat" w:cs="Sylfaen" w:hint="eastAsia"/>
        </w:rPr>
        <w:t>не</w:t>
      </w:r>
      <w:r w:rsidRPr="00572014">
        <w:rPr>
          <w:rFonts w:ascii="GHEA Grapalat" w:hAnsi="GHEA Grapalat" w:cs="Sylfaen"/>
        </w:rPr>
        <w:t xml:space="preserve"> </w:t>
      </w:r>
      <w:r w:rsidRPr="00572014">
        <w:rPr>
          <w:rFonts w:ascii="GHEA Grapalat" w:hAnsi="GHEA Grapalat" w:cs="Sylfaen" w:hint="eastAsia"/>
        </w:rPr>
        <w:t>представляет</w:t>
      </w:r>
      <w:r w:rsidRPr="00572014">
        <w:rPr>
          <w:rFonts w:ascii="GHEA Grapalat" w:hAnsi="GHEA Grapalat" w:cs="Sylfaen"/>
        </w:rPr>
        <w:t xml:space="preserve"> </w:t>
      </w:r>
      <w:r w:rsidRPr="00572014">
        <w:rPr>
          <w:rFonts w:ascii="GHEA Grapalat" w:hAnsi="GHEA Grapalat" w:cs="Sylfaen" w:hint="eastAsia"/>
        </w:rPr>
        <w:t>обеспечение</w:t>
      </w:r>
      <w:r w:rsidRPr="00572014">
        <w:rPr>
          <w:rFonts w:ascii="GHEA Grapalat" w:hAnsi="GHEA Grapalat" w:cs="Sylfaen"/>
        </w:rPr>
        <w:t xml:space="preserve"> </w:t>
      </w:r>
      <w:r w:rsidRPr="00572014">
        <w:rPr>
          <w:rFonts w:ascii="GHEA Grapalat" w:hAnsi="GHEA Grapalat" w:cs="Sylfaen" w:hint="eastAsia"/>
        </w:rPr>
        <w:t>квалификации</w:t>
      </w:r>
      <w:r w:rsidRPr="00572014">
        <w:rPr>
          <w:rFonts w:ascii="GHEA Grapalat" w:hAnsi="GHEA Grapalat" w:cs="Sylfaen"/>
        </w:rPr>
        <w:t xml:space="preserve"> </w:t>
      </w:r>
      <w:r w:rsidRPr="00572014">
        <w:rPr>
          <w:rFonts w:ascii="GHEA Grapalat" w:hAnsi="GHEA Grapalat" w:cs="Sylfaen" w:hint="eastAsia"/>
        </w:rPr>
        <w:t>или</w:t>
      </w:r>
      <w:r w:rsidRPr="00572014">
        <w:rPr>
          <w:rFonts w:ascii="GHEA Grapalat" w:hAnsi="GHEA Grapalat" w:cs="Sylfaen"/>
        </w:rPr>
        <w:t xml:space="preserve"> </w:t>
      </w:r>
      <w:r w:rsidRPr="00572014">
        <w:rPr>
          <w:rFonts w:ascii="GHEA Grapalat" w:hAnsi="GHEA Grapalat" w:cs="Sylfaen" w:hint="eastAsia"/>
        </w:rPr>
        <w:t>договора</w:t>
      </w:r>
      <w:r w:rsidRPr="00572014">
        <w:rPr>
          <w:rFonts w:ascii="GHEA Grapalat" w:hAnsi="GHEA Grapalat" w:cs="Sylfaen"/>
        </w:rPr>
        <w:t xml:space="preserve">, </w:t>
      </w:r>
      <w:r w:rsidRPr="00572014">
        <w:rPr>
          <w:rFonts w:ascii="GHEA Grapalat" w:hAnsi="GHEA Grapalat" w:cs="Sylfaen" w:hint="eastAsia"/>
        </w:rPr>
        <w:t>или</w:t>
      </w:r>
      <w:r w:rsidRPr="00572014">
        <w:rPr>
          <w:rFonts w:ascii="GHEA Grapalat" w:hAnsi="GHEA Grapalat" w:cs="Sylfaen"/>
        </w:rPr>
        <w:t xml:space="preserve"> </w:t>
      </w:r>
      <w:r w:rsidRPr="00572014">
        <w:rPr>
          <w:rFonts w:ascii="GHEA Grapalat" w:hAnsi="GHEA Grapalat" w:cs="Sylfaen" w:hint="eastAsia"/>
        </w:rPr>
        <w:t>если</w:t>
      </w:r>
      <w:r w:rsidRPr="00572014">
        <w:rPr>
          <w:rFonts w:ascii="GHEA Grapalat" w:hAnsi="GHEA Grapalat" w:cs="Sylfaen"/>
        </w:rPr>
        <w:t xml:space="preserve"> </w:t>
      </w:r>
      <w:r w:rsidRPr="00572014">
        <w:rPr>
          <w:rFonts w:ascii="GHEA Grapalat" w:hAnsi="GHEA Grapalat" w:cs="Sylfaen" w:hint="eastAsia"/>
        </w:rPr>
        <w:t>процедура</w:t>
      </w:r>
      <w:r w:rsidRPr="00572014">
        <w:rPr>
          <w:rFonts w:ascii="GHEA Grapalat" w:hAnsi="GHEA Grapalat" w:cs="Sylfaen"/>
        </w:rPr>
        <w:t xml:space="preserve"> </w:t>
      </w:r>
      <w:r w:rsidRPr="00572014">
        <w:rPr>
          <w:rFonts w:ascii="GHEA Grapalat" w:hAnsi="GHEA Grapalat" w:cs="Sylfaen" w:hint="eastAsia"/>
        </w:rPr>
        <w:t>организована</w:t>
      </w:r>
      <w:r w:rsidRPr="00572014">
        <w:rPr>
          <w:rFonts w:ascii="GHEA Grapalat" w:hAnsi="GHEA Grapalat" w:cs="Sylfaen"/>
        </w:rPr>
        <w:t xml:space="preserve"> </w:t>
      </w:r>
      <w:r w:rsidRPr="00572014">
        <w:rPr>
          <w:rFonts w:ascii="GHEA Grapalat" w:hAnsi="GHEA Grapalat" w:cs="Sylfaen" w:hint="eastAsia"/>
        </w:rPr>
        <w:t>в</w:t>
      </w:r>
      <w:r w:rsidRPr="00572014">
        <w:rPr>
          <w:rFonts w:ascii="GHEA Grapalat" w:hAnsi="GHEA Grapalat" w:cs="Sylfaen"/>
        </w:rPr>
        <w:t xml:space="preserve"> </w:t>
      </w:r>
      <w:r w:rsidRPr="00572014">
        <w:rPr>
          <w:rFonts w:ascii="GHEA Grapalat" w:hAnsi="GHEA Grapalat" w:cs="Sylfaen" w:hint="eastAsia"/>
        </w:rPr>
        <w:t>соответствии</w:t>
      </w:r>
      <w:r w:rsidRPr="00572014">
        <w:rPr>
          <w:rFonts w:ascii="GHEA Grapalat" w:hAnsi="GHEA Grapalat" w:cs="Sylfaen"/>
        </w:rPr>
        <w:t xml:space="preserve"> </w:t>
      </w:r>
      <w:r w:rsidRPr="00572014">
        <w:rPr>
          <w:rFonts w:ascii="GHEA Grapalat" w:hAnsi="GHEA Grapalat" w:cs="Sylfaen" w:hint="eastAsia"/>
        </w:rPr>
        <w:t>с</w:t>
      </w:r>
      <w:r w:rsidRPr="00572014">
        <w:rPr>
          <w:rFonts w:ascii="GHEA Grapalat" w:hAnsi="GHEA Grapalat" w:cs="Sylfaen"/>
        </w:rPr>
        <w:t xml:space="preserve"> </w:t>
      </w:r>
      <w:r w:rsidRPr="00572014">
        <w:rPr>
          <w:rFonts w:ascii="GHEA Grapalat" w:hAnsi="GHEA Grapalat" w:cs="Sylfaen" w:hint="eastAsia"/>
        </w:rPr>
        <w:t>нормами</w:t>
      </w:r>
      <w:r w:rsidRPr="00572014">
        <w:rPr>
          <w:rFonts w:ascii="GHEA Grapalat" w:hAnsi="GHEA Grapalat" w:cs="Sylfaen"/>
        </w:rPr>
        <w:t xml:space="preserve">, </w:t>
      </w:r>
      <w:r w:rsidRPr="00572014">
        <w:rPr>
          <w:rFonts w:ascii="GHEA Grapalat" w:hAnsi="GHEA Grapalat" w:cs="Sylfaen" w:hint="eastAsia"/>
        </w:rPr>
        <w:t>предусмотренным</w:t>
      </w:r>
      <w:r w:rsidRPr="00572014">
        <w:rPr>
          <w:rFonts w:ascii="GHEA Grapalat" w:hAnsi="GHEA Grapalat" w:cs="Sylfaen"/>
        </w:rPr>
        <w:t xml:space="preserve"> </w:t>
      </w:r>
      <w:r w:rsidRPr="00572014">
        <w:rPr>
          <w:rFonts w:ascii="GHEA Grapalat" w:hAnsi="GHEA Grapalat" w:cs="Sylfaen" w:hint="eastAsia"/>
        </w:rPr>
        <w:t>частью</w:t>
      </w:r>
      <w:r w:rsidRPr="00572014">
        <w:rPr>
          <w:rFonts w:ascii="GHEA Grapalat" w:hAnsi="GHEA Grapalat" w:cs="Sylfaen"/>
        </w:rPr>
        <w:t xml:space="preserve"> 6 </w:t>
      </w:r>
      <w:r w:rsidRPr="00572014">
        <w:rPr>
          <w:rFonts w:ascii="GHEA Grapalat" w:hAnsi="GHEA Grapalat" w:cs="Sylfaen" w:hint="eastAsia"/>
        </w:rPr>
        <w:t>статьи</w:t>
      </w:r>
      <w:r w:rsidRPr="00572014">
        <w:rPr>
          <w:rFonts w:ascii="GHEA Grapalat" w:hAnsi="GHEA Grapalat" w:cs="Sylfaen"/>
        </w:rPr>
        <w:t xml:space="preserve"> 15 </w:t>
      </w:r>
      <w:r w:rsidRPr="00572014">
        <w:rPr>
          <w:rFonts w:ascii="GHEA Grapalat" w:hAnsi="GHEA Grapalat" w:cs="Sylfaen" w:hint="eastAsia"/>
        </w:rPr>
        <w:t>Закона</w:t>
      </w:r>
      <w:r w:rsidRPr="00572014">
        <w:rPr>
          <w:rFonts w:ascii="GHEA Grapalat" w:hAnsi="GHEA Grapalat" w:cs="Sylfaen"/>
        </w:rPr>
        <w:t xml:space="preserve"> </w:t>
      </w:r>
      <w:r w:rsidRPr="00572014">
        <w:rPr>
          <w:rFonts w:ascii="GHEA Grapalat" w:hAnsi="GHEA Grapalat" w:cs="Sylfaen" w:hint="eastAsia"/>
        </w:rPr>
        <w:t>РА</w:t>
      </w:r>
      <w:r w:rsidRPr="00572014">
        <w:rPr>
          <w:rFonts w:ascii="GHEA Grapalat" w:hAnsi="GHEA Grapalat" w:cs="Sylfaen"/>
        </w:rPr>
        <w:t xml:space="preserve"> "</w:t>
      </w:r>
      <w:r w:rsidRPr="00572014">
        <w:rPr>
          <w:rFonts w:ascii="GHEA Grapalat" w:hAnsi="GHEA Grapalat" w:cs="Sylfaen" w:hint="eastAsia"/>
        </w:rPr>
        <w:t>О</w:t>
      </w:r>
      <w:r w:rsidRPr="00572014">
        <w:rPr>
          <w:rFonts w:ascii="GHEA Grapalat" w:hAnsi="GHEA Grapalat" w:cs="Sylfaen"/>
        </w:rPr>
        <w:t xml:space="preserve"> </w:t>
      </w:r>
      <w:r w:rsidRPr="00572014">
        <w:rPr>
          <w:rFonts w:ascii="GHEA Grapalat" w:hAnsi="GHEA Grapalat" w:cs="Sylfaen" w:hint="eastAsia"/>
        </w:rPr>
        <w:t>закупках</w:t>
      </w:r>
      <w:r w:rsidRPr="00572014">
        <w:rPr>
          <w:rFonts w:ascii="GHEA Grapalat" w:hAnsi="GHEA Grapalat" w:cs="Sylfaen"/>
        </w:rPr>
        <w:t xml:space="preserve">`, </w:t>
      </w:r>
      <w:r w:rsidRPr="00572014">
        <w:rPr>
          <w:rFonts w:ascii="GHEA Grapalat" w:hAnsi="GHEA Grapalat" w:cs="Sylfaen" w:hint="eastAsia"/>
        </w:rPr>
        <w:t>и</w:t>
      </w:r>
      <w:r w:rsidRPr="00572014">
        <w:rPr>
          <w:rFonts w:ascii="GHEA Grapalat" w:hAnsi="GHEA Grapalat" w:cs="Sylfaen"/>
        </w:rPr>
        <w:t xml:space="preserve"> </w:t>
      </w:r>
      <w:r w:rsidRPr="00572014">
        <w:rPr>
          <w:rFonts w:ascii="GHEA Grapalat" w:hAnsi="GHEA Grapalat" w:cs="Sylfaen" w:hint="eastAsia"/>
        </w:rPr>
        <w:t>в</w:t>
      </w:r>
      <w:r w:rsidRPr="00572014">
        <w:rPr>
          <w:rFonts w:ascii="GHEA Grapalat" w:hAnsi="GHEA Grapalat" w:cs="Sylfaen"/>
        </w:rPr>
        <w:t xml:space="preserve"> </w:t>
      </w:r>
      <w:r w:rsidRPr="00572014">
        <w:rPr>
          <w:rFonts w:ascii="GHEA Grapalat" w:hAnsi="GHEA Grapalat" w:cs="Sylfaen" w:hint="eastAsia"/>
        </w:rPr>
        <w:t>результате</w:t>
      </w:r>
      <w:r w:rsidRPr="00572014">
        <w:rPr>
          <w:rFonts w:ascii="GHEA Grapalat" w:hAnsi="GHEA Grapalat" w:cs="Sylfaen"/>
        </w:rPr>
        <w:t xml:space="preserve"> </w:t>
      </w:r>
      <w:r w:rsidRPr="00572014">
        <w:rPr>
          <w:rFonts w:ascii="GHEA Grapalat" w:hAnsi="GHEA Grapalat" w:cs="Sylfaen" w:hint="eastAsia"/>
        </w:rPr>
        <w:t>этого</w:t>
      </w:r>
      <w:r w:rsidRPr="00572014">
        <w:rPr>
          <w:rFonts w:ascii="GHEA Grapalat" w:hAnsi="GHEA Grapalat" w:cs="Sylfaen"/>
        </w:rPr>
        <w:t xml:space="preserve"> </w:t>
      </w:r>
      <w:r w:rsidRPr="00572014">
        <w:rPr>
          <w:rFonts w:ascii="GHEA Grapalat" w:hAnsi="GHEA Grapalat" w:cs="Sylfaen" w:hint="eastAsia"/>
        </w:rPr>
        <w:t>в</w:t>
      </w:r>
      <w:r w:rsidRPr="00572014">
        <w:rPr>
          <w:rFonts w:ascii="GHEA Grapalat" w:hAnsi="GHEA Grapalat" w:cs="Sylfaen"/>
        </w:rPr>
        <w:t xml:space="preserve"> </w:t>
      </w:r>
      <w:r w:rsidRPr="00572014">
        <w:rPr>
          <w:rFonts w:ascii="GHEA Grapalat" w:hAnsi="GHEA Grapalat" w:cs="Sylfaen" w:hint="eastAsia"/>
        </w:rPr>
        <w:t>целях</w:t>
      </w:r>
      <w:r w:rsidRPr="00572014">
        <w:rPr>
          <w:rFonts w:ascii="GHEA Grapalat" w:hAnsi="GHEA Grapalat" w:cs="Sylfaen"/>
        </w:rPr>
        <w:t xml:space="preserve"> </w:t>
      </w:r>
      <w:r w:rsidRPr="00572014">
        <w:rPr>
          <w:rFonts w:ascii="GHEA Grapalat" w:hAnsi="GHEA Grapalat" w:cs="Sylfaen" w:hint="eastAsia"/>
        </w:rPr>
        <w:t>заключения</w:t>
      </w:r>
      <w:r w:rsidRPr="00572014">
        <w:rPr>
          <w:rFonts w:ascii="GHEA Grapalat" w:hAnsi="GHEA Grapalat" w:cs="Sylfaen"/>
        </w:rPr>
        <w:t xml:space="preserve"> </w:t>
      </w:r>
      <w:r w:rsidRPr="00572014">
        <w:rPr>
          <w:rFonts w:ascii="GHEA Grapalat" w:hAnsi="GHEA Grapalat" w:cs="Sylfaen" w:hint="eastAsia"/>
        </w:rPr>
        <w:t>соглашения</w:t>
      </w:r>
      <w:r w:rsidRPr="00572014">
        <w:rPr>
          <w:rFonts w:ascii="GHEA Grapalat" w:hAnsi="GHEA Grapalat" w:cs="Sylfaen"/>
        </w:rPr>
        <w:t xml:space="preserve"> </w:t>
      </w:r>
      <w:r w:rsidRPr="00572014">
        <w:rPr>
          <w:rFonts w:ascii="GHEA Grapalat" w:hAnsi="GHEA Grapalat" w:cs="Sylfaen" w:hint="eastAsia"/>
        </w:rPr>
        <w:t>лицо</w:t>
      </w:r>
      <w:r w:rsidRPr="00572014">
        <w:rPr>
          <w:rFonts w:ascii="GHEA Grapalat" w:hAnsi="GHEA Grapalat" w:cs="Sylfaen"/>
        </w:rPr>
        <w:t xml:space="preserve">, </w:t>
      </w:r>
      <w:r w:rsidRPr="00572014">
        <w:rPr>
          <w:rFonts w:ascii="GHEA Grapalat" w:hAnsi="GHEA Grapalat" w:cs="Sylfaen" w:hint="eastAsia"/>
        </w:rPr>
        <w:t>заключившее</w:t>
      </w:r>
      <w:r w:rsidRPr="00572014">
        <w:rPr>
          <w:rFonts w:ascii="GHEA Grapalat" w:hAnsi="GHEA Grapalat" w:cs="Sylfaen"/>
        </w:rPr>
        <w:t xml:space="preserve"> </w:t>
      </w:r>
      <w:r w:rsidRPr="00572014">
        <w:rPr>
          <w:rFonts w:ascii="GHEA Grapalat" w:hAnsi="GHEA Grapalat" w:cs="Sylfaen" w:hint="eastAsia"/>
        </w:rPr>
        <w:t>договор</w:t>
      </w:r>
      <w:r w:rsidRPr="00572014">
        <w:rPr>
          <w:rFonts w:ascii="GHEA Grapalat" w:hAnsi="GHEA Grapalat" w:cs="Sylfaen"/>
        </w:rPr>
        <w:t xml:space="preserve"> </w:t>
      </w:r>
      <w:r w:rsidRPr="00572014">
        <w:rPr>
          <w:rFonts w:ascii="GHEA Grapalat" w:hAnsi="GHEA Grapalat" w:cs="Sylfaen" w:hint="eastAsia"/>
        </w:rPr>
        <w:t>в</w:t>
      </w:r>
      <w:r w:rsidRPr="00572014">
        <w:rPr>
          <w:rFonts w:ascii="GHEA Grapalat" w:hAnsi="GHEA Grapalat" w:cs="Sylfaen"/>
        </w:rPr>
        <w:t xml:space="preserve"> </w:t>
      </w:r>
      <w:r w:rsidRPr="00572014">
        <w:rPr>
          <w:rFonts w:ascii="GHEA Grapalat" w:hAnsi="GHEA Grapalat" w:cs="Sylfaen" w:hint="eastAsia"/>
        </w:rPr>
        <w:t>установленный</w:t>
      </w:r>
      <w:r w:rsidRPr="00572014">
        <w:rPr>
          <w:rFonts w:ascii="GHEA Grapalat" w:hAnsi="GHEA Grapalat" w:cs="Sylfaen"/>
        </w:rPr>
        <w:t xml:space="preserve"> </w:t>
      </w:r>
      <w:r w:rsidRPr="00572014">
        <w:rPr>
          <w:rFonts w:ascii="GHEA Grapalat" w:hAnsi="GHEA Grapalat" w:cs="Sylfaen" w:hint="eastAsia"/>
        </w:rPr>
        <w:t>срок</w:t>
      </w:r>
      <w:r w:rsidRPr="00572014">
        <w:rPr>
          <w:rFonts w:ascii="GHEA Grapalat" w:hAnsi="GHEA Grapalat" w:cs="Sylfaen"/>
        </w:rPr>
        <w:t xml:space="preserve"> </w:t>
      </w:r>
      <w:r w:rsidRPr="00572014">
        <w:rPr>
          <w:rFonts w:ascii="GHEA Grapalat" w:hAnsi="GHEA Grapalat" w:cs="Sylfaen" w:hint="eastAsia"/>
        </w:rPr>
        <w:t>обеспечение</w:t>
      </w:r>
      <w:r w:rsidRPr="00572014">
        <w:rPr>
          <w:rFonts w:ascii="GHEA Grapalat" w:hAnsi="GHEA Grapalat" w:cs="Sylfaen"/>
        </w:rPr>
        <w:t xml:space="preserve"> </w:t>
      </w:r>
      <w:r w:rsidRPr="00572014">
        <w:rPr>
          <w:rFonts w:ascii="GHEA Grapalat" w:hAnsi="GHEA Grapalat" w:cs="Sylfaen" w:hint="eastAsia"/>
        </w:rPr>
        <w:t>договора</w:t>
      </w:r>
      <w:r w:rsidRPr="00572014">
        <w:rPr>
          <w:rFonts w:ascii="GHEA Grapalat" w:hAnsi="GHEA Grapalat" w:cs="Sylfaen"/>
        </w:rPr>
        <w:t xml:space="preserve"> </w:t>
      </w:r>
      <w:r w:rsidRPr="00572014">
        <w:rPr>
          <w:rFonts w:ascii="GHEA Grapalat" w:hAnsi="GHEA Grapalat" w:cs="Sylfaen" w:hint="eastAsia"/>
        </w:rPr>
        <w:t>и</w:t>
      </w:r>
      <w:r w:rsidRPr="00572014">
        <w:rPr>
          <w:rFonts w:ascii="GHEA Grapalat" w:hAnsi="GHEA Grapalat" w:cs="Sylfaen"/>
        </w:rPr>
        <w:t xml:space="preserve"> (</w:t>
      </w:r>
      <w:r w:rsidRPr="00572014">
        <w:rPr>
          <w:rFonts w:ascii="GHEA Grapalat" w:hAnsi="GHEA Grapalat" w:cs="Sylfaen" w:hint="eastAsia"/>
        </w:rPr>
        <w:t>или</w:t>
      </w:r>
      <w:r w:rsidRPr="00572014">
        <w:rPr>
          <w:rFonts w:ascii="GHEA Grapalat" w:hAnsi="GHEA Grapalat" w:cs="Sylfaen"/>
        </w:rPr>
        <w:t xml:space="preserve">) </w:t>
      </w:r>
      <w:r w:rsidRPr="00572014">
        <w:rPr>
          <w:rFonts w:ascii="GHEA Grapalat" w:hAnsi="GHEA Grapalat" w:cs="Sylfaen" w:hint="eastAsia"/>
        </w:rPr>
        <w:t>квалификации</w:t>
      </w:r>
      <w:r w:rsidRPr="00572014">
        <w:rPr>
          <w:rFonts w:ascii="GHEA Grapalat" w:hAnsi="GHEA Grapalat" w:cs="Sylfaen"/>
        </w:rPr>
        <w:t xml:space="preserve">, </w:t>
      </w:r>
      <w:r w:rsidRPr="00572014">
        <w:rPr>
          <w:rFonts w:ascii="GHEA Grapalat" w:hAnsi="GHEA Grapalat" w:cs="Sylfaen" w:hint="eastAsia"/>
        </w:rPr>
        <w:t>представленного</w:t>
      </w:r>
      <w:r w:rsidRPr="00572014">
        <w:rPr>
          <w:rFonts w:ascii="GHEA Grapalat" w:hAnsi="GHEA Grapalat" w:cs="Sylfaen"/>
        </w:rPr>
        <w:t xml:space="preserve"> </w:t>
      </w:r>
      <w:r w:rsidRPr="00572014">
        <w:rPr>
          <w:rFonts w:ascii="GHEA Grapalat" w:hAnsi="GHEA Grapalat" w:cs="Sylfaen" w:hint="eastAsia"/>
        </w:rPr>
        <w:t>в</w:t>
      </w:r>
      <w:r w:rsidRPr="00572014">
        <w:rPr>
          <w:rFonts w:ascii="GHEA Grapalat" w:hAnsi="GHEA Grapalat" w:cs="Sylfaen"/>
        </w:rPr>
        <w:t xml:space="preserve"> </w:t>
      </w:r>
      <w:r w:rsidRPr="00572014">
        <w:rPr>
          <w:rFonts w:ascii="GHEA Grapalat" w:hAnsi="GHEA Grapalat" w:cs="Sylfaen" w:hint="eastAsia"/>
        </w:rPr>
        <w:t>виде</w:t>
      </w:r>
      <w:r w:rsidRPr="00572014">
        <w:rPr>
          <w:rFonts w:ascii="GHEA Grapalat" w:hAnsi="GHEA Grapalat" w:cs="Sylfaen"/>
        </w:rPr>
        <w:t xml:space="preserve"> </w:t>
      </w:r>
      <w:r w:rsidRPr="00572014">
        <w:rPr>
          <w:rFonts w:ascii="GHEA Grapalat" w:hAnsi="GHEA Grapalat" w:cs="Sylfaen" w:hint="eastAsia"/>
        </w:rPr>
        <w:t>односторонне</w:t>
      </w:r>
      <w:r w:rsidRPr="00572014">
        <w:rPr>
          <w:rFonts w:ascii="GHEA Grapalat" w:hAnsi="GHEA Grapalat" w:cs="Sylfaen"/>
        </w:rPr>
        <w:t xml:space="preserve"> </w:t>
      </w:r>
      <w:r w:rsidRPr="00572014">
        <w:rPr>
          <w:rFonts w:ascii="GHEA Grapalat" w:hAnsi="GHEA Grapalat" w:cs="Sylfaen" w:hint="eastAsia"/>
        </w:rPr>
        <w:t>утвержденного</w:t>
      </w:r>
      <w:r w:rsidRPr="00572014">
        <w:rPr>
          <w:rFonts w:ascii="GHEA Grapalat" w:hAnsi="GHEA Grapalat" w:cs="Sylfaen"/>
        </w:rPr>
        <w:t xml:space="preserve"> </w:t>
      </w:r>
      <w:r w:rsidRPr="00572014">
        <w:rPr>
          <w:rFonts w:ascii="GHEA Grapalat" w:hAnsi="GHEA Grapalat" w:cs="Sylfaen" w:hint="eastAsia"/>
        </w:rPr>
        <w:t>заявления</w:t>
      </w:r>
      <w:r w:rsidRPr="00572014">
        <w:rPr>
          <w:rFonts w:ascii="GHEA Grapalat" w:hAnsi="GHEA Grapalat" w:cs="Sylfaen"/>
        </w:rPr>
        <w:t xml:space="preserve">- </w:t>
      </w:r>
      <w:r w:rsidRPr="00572014">
        <w:rPr>
          <w:rFonts w:ascii="GHEA Grapalat" w:hAnsi="GHEA Grapalat" w:cs="Sylfaen" w:hint="eastAsia"/>
        </w:rPr>
        <w:t>неустойки</w:t>
      </w:r>
      <w:r w:rsidRPr="00572014">
        <w:rPr>
          <w:rFonts w:ascii="GHEA Grapalat" w:hAnsi="GHEA Grapalat" w:cs="Sylfaen"/>
        </w:rPr>
        <w:t xml:space="preserve"> (</w:t>
      </w:r>
      <w:r w:rsidRPr="00572014">
        <w:rPr>
          <w:rFonts w:ascii="GHEA Grapalat" w:hAnsi="GHEA Grapalat" w:cs="Sylfaen" w:hint="eastAsia"/>
        </w:rPr>
        <w:t>далее</w:t>
      </w:r>
      <w:r w:rsidRPr="00572014">
        <w:rPr>
          <w:rFonts w:ascii="GHEA Grapalat" w:hAnsi="GHEA Grapalat" w:cs="Sylfaen"/>
        </w:rPr>
        <w:t xml:space="preserve"> </w:t>
      </w:r>
      <w:r w:rsidRPr="00572014">
        <w:rPr>
          <w:rFonts w:ascii="GHEA Grapalat" w:hAnsi="GHEA Grapalat" w:cs="Sylfaen" w:hint="eastAsia"/>
        </w:rPr>
        <w:t>также</w:t>
      </w:r>
      <w:r w:rsidRPr="00572014">
        <w:rPr>
          <w:rFonts w:ascii="GHEA Grapalat" w:hAnsi="GHEA Grapalat" w:cs="Sylfaen"/>
        </w:rPr>
        <w:t xml:space="preserve"> </w:t>
      </w:r>
      <w:r w:rsidRPr="00572014">
        <w:rPr>
          <w:rFonts w:ascii="GHEA Grapalat" w:hAnsi="GHEA Grapalat" w:cs="Sylfaen" w:hint="eastAsia"/>
        </w:rPr>
        <w:t>неустойки</w:t>
      </w:r>
      <w:r w:rsidRPr="00572014">
        <w:rPr>
          <w:rFonts w:ascii="GHEA Grapalat" w:hAnsi="GHEA Grapalat" w:cs="Sylfaen"/>
        </w:rPr>
        <w:t xml:space="preserve">), </w:t>
      </w:r>
      <w:r w:rsidRPr="00572014">
        <w:rPr>
          <w:rFonts w:ascii="GHEA Grapalat" w:hAnsi="GHEA Grapalat" w:cs="Sylfaen" w:hint="eastAsia"/>
        </w:rPr>
        <w:t>не</w:t>
      </w:r>
      <w:r w:rsidRPr="00572014">
        <w:rPr>
          <w:rFonts w:ascii="GHEA Grapalat" w:hAnsi="GHEA Grapalat" w:cs="Sylfaen"/>
        </w:rPr>
        <w:t xml:space="preserve"> </w:t>
      </w:r>
      <w:r w:rsidRPr="00572014">
        <w:rPr>
          <w:rFonts w:ascii="GHEA Grapalat" w:hAnsi="GHEA Grapalat" w:cs="Sylfaen" w:hint="eastAsia"/>
        </w:rPr>
        <w:t>заменяет</w:t>
      </w:r>
      <w:r w:rsidRPr="00572014">
        <w:rPr>
          <w:rFonts w:ascii="GHEA Grapalat" w:hAnsi="GHEA Grapalat" w:cs="Sylfaen"/>
        </w:rPr>
        <w:t xml:space="preserve"> </w:t>
      </w:r>
      <w:r w:rsidRPr="00572014">
        <w:rPr>
          <w:rFonts w:ascii="GHEA Grapalat" w:hAnsi="GHEA Grapalat" w:cs="Sylfaen" w:hint="eastAsia"/>
        </w:rPr>
        <w:t>на</w:t>
      </w:r>
      <w:r w:rsidRPr="00572014">
        <w:rPr>
          <w:rFonts w:ascii="GHEA Grapalat" w:hAnsi="GHEA Grapalat" w:cs="Sylfaen"/>
        </w:rPr>
        <w:t xml:space="preserve"> </w:t>
      </w:r>
      <w:r w:rsidRPr="00572014">
        <w:rPr>
          <w:rFonts w:ascii="GHEA Grapalat" w:hAnsi="GHEA Grapalat" w:cs="Sylfaen" w:hint="eastAsia"/>
        </w:rPr>
        <w:t>банковскую</w:t>
      </w:r>
      <w:r w:rsidRPr="00572014">
        <w:rPr>
          <w:rFonts w:ascii="GHEA Grapalat" w:hAnsi="GHEA Grapalat" w:cs="Sylfaen"/>
        </w:rPr>
        <w:t xml:space="preserve"> </w:t>
      </w:r>
      <w:r w:rsidRPr="00572014">
        <w:rPr>
          <w:rFonts w:ascii="GHEA Grapalat" w:hAnsi="GHEA Grapalat" w:cs="Sylfaen" w:hint="eastAsia"/>
        </w:rPr>
        <w:t>гарантию</w:t>
      </w:r>
      <w:r w:rsidRPr="00572014">
        <w:rPr>
          <w:rFonts w:ascii="GHEA Grapalat" w:hAnsi="GHEA Grapalat" w:cs="Sylfaen"/>
        </w:rPr>
        <w:t xml:space="preserve"> </w:t>
      </w:r>
      <w:r w:rsidRPr="00572014">
        <w:rPr>
          <w:rFonts w:ascii="GHEA Grapalat" w:hAnsi="GHEA Grapalat" w:cs="Sylfaen" w:hint="eastAsia"/>
        </w:rPr>
        <w:t>или</w:t>
      </w:r>
      <w:r w:rsidRPr="00572014">
        <w:rPr>
          <w:rFonts w:ascii="GHEA Grapalat" w:hAnsi="GHEA Grapalat" w:cs="Sylfaen"/>
        </w:rPr>
        <w:t xml:space="preserve"> </w:t>
      </w:r>
      <w:r w:rsidRPr="00572014">
        <w:rPr>
          <w:rFonts w:ascii="GHEA Grapalat" w:hAnsi="GHEA Grapalat" w:cs="Sylfaen" w:hint="eastAsia"/>
        </w:rPr>
        <w:t>наличные</w:t>
      </w:r>
      <w:r w:rsidRPr="00572014">
        <w:rPr>
          <w:rFonts w:ascii="GHEA Grapalat" w:hAnsi="GHEA Grapalat" w:cs="Sylfaen"/>
        </w:rPr>
        <w:t xml:space="preserve"> </w:t>
      </w:r>
      <w:r w:rsidRPr="00572014">
        <w:rPr>
          <w:rFonts w:ascii="GHEA Grapalat" w:hAnsi="GHEA Grapalat" w:cs="Sylfaen" w:hint="eastAsia"/>
        </w:rPr>
        <w:t>деньги</w:t>
      </w:r>
      <w:r w:rsidRPr="00572014">
        <w:rPr>
          <w:rFonts w:ascii="GHEA Grapalat" w:hAnsi="GHEA Grapalat" w:cs="Sylfaen"/>
        </w:rPr>
        <w:t xml:space="preserve">, </w:t>
      </w:r>
      <w:r w:rsidRPr="00572014">
        <w:rPr>
          <w:rFonts w:ascii="GHEA Grapalat" w:hAnsi="GHEA Grapalat" w:cs="Sylfaen" w:hint="eastAsia"/>
        </w:rPr>
        <w:t>то</w:t>
      </w:r>
      <w:r w:rsidRPr="00572014">
        <w:rPr>
          <w:rFonts w:ascii="GHEA Grapalat" w:hAnsi="GHEA Grapalat" w:cs="Sylfaen"/>
        </w:rPr>
        <w:t xml:space="preserve"> </w:t>
      </w:r>
      <w:r w:rsidRPr="00572014">
        <w:rPr>
          <w:rFonts w:ascii="GHEA Grapalat" w:hAnsi="GHEA Grapalat" w:cs="Sylfaen" w:hint="eastAsia"/>
        </w:rPr>
        <w:t>это</w:t>
      </w:r>
      <w:r w:rsidRPr="00572014">
        <w:rPr>
          <w:rFonts w:ascii="GHEA Grapalat" w:hAnsi="GHEA Grapalat" w:cs="Sylfaen"/>
        </w:rPr>
        <w:t xml:space="preserve"> </w:t>
      </w:r>
      <w:r w:rsidRPr="00572014">
        <w:rPr>
          <w:rFonts w:ascii="GHEA Grapalat" w:hAnsi="GHEA Grapalat" w:cs="Sylfaen" w:hint="eastAsia"/>
        </w:rPr>
        <w:t>обстоятельство</w:t>
      </w:r>
      <w:r w:rsidRPr="00572014">
        <w:rPr>
          <w:rFonts w:ascii="GHEA Grapalat" w:hAnsi="GHEA Grapalat" w:cs="Sylfaen"/>
        </w:rPr>
        <w:t xml:space="preserve"> </w:t>
      </w:r>
      <w:r w:rsidRPr="00572014">
        <w:rPr>
          <w:rFonts w:ascii="GHEA Grapalat" w:hAnsi="GHEA Grapalat" w:cs="Sylfaen" w:hint="eastAsia"/>
        </w:rPr>
        <w:t>считается</w:t>
      </w:r>
      <w:r w:rsidRPr="00572014">
        <w:rPr>
          <w:rFonts w:ascii="GHEA Grapalat" w:hAnsi="GHEA Grapalat" w:cs="Sylfaen"/>
        </w:rPr>
        <w:t xml:space="preserve"> </w:t>
      </w:r>
      <w:r w:rsidRPr="00572014">
        <w:rPr>
          <w:rFonts w:ascii="GHEA Grapalat" w:hAnsi="GHEA Grapalat" w:cs="Sylfaen" w:hint="eastAsia"/>
        </w:rPr>
        <w:t>нарушением</w:t>
      </w:r>
      <w:r w:rsidRPr="00572014">
        <w:rPr>
          <w:rFonts w:ascii="GHEA Grapalat" w:hAnsi="GHEA Grapalat" w:cs="Sylfaen"/>
        </w:rPr>
        <w:t xml:space="preserve"> </w:t>
      </w:r>
      <w:r w:rsidRPr="00572014">
        <w:rPr>
          <w:rFonts w:ascii="GHEA Grapalat" w:hAnsi="GHEA Grapalat" w:cs="Sylfaen" w:hint="eastAsia"/>
        </w:rPr>
        <w:t>обязательства</w:t>
      </w:r>
      <w:r w:rsidRPr="00572014">
        <w:rPr>
          <w:rFonts w:ascii="GHEA Grapalat" w:hAnsi="GHEA Grapalat" w:cs="Sylfaen"/>
        </w:rPr>
        <w:t xml:space="preserve"> </w:t>
      </w:r>
      <w:r w:rsidRPr="00572014">
        <w:rPr>
          <w:rFonts w:ascii="GHEA Grapalat" w:hAnsi="GHEA Grapalat" w:cs="Sylfaen" w:hint="eastAsia"/>
        </w:rPr>
        <w:t>участника</w:t>
      </w:r>
      <w:r w:rsidRPr="00572014">
        <w:rPr>
          <w:rFonts w:ascii="GHEA Grapalat" w:hAnsi="GHEA Grapalat" w:cs="Sylfaen"/>
        </w:rPr>
        <w:t xml:space="preserve"> </w:t>
      </w:r>
      <w:r w:rsidRPr="00572014">
        <w:rPr>
          <w:rFonts w:ascii="GHEA Grapalat" w:hAnsi="GHEA Grapalat" w:cs="Sylfaen" w:hint="eastAsia"/>
        </w:rPr>
        <w:t>в</w:t>
      </w:r>
      <w:r w:rsidRPr="00572014">
        <w:rPr>
          <w:rFonts w:ascii="GHEA Grapalat" w:hAnsi="GHEA Grapalat" w:cs="Sylfaen"/>
        </w:rPr>
        <w:t xml:space="preserve"> </w:t>
      </w:r>
      <w:r w:rsidRPr="00572014">
        <w:rPr>
          <w:rFonts w:ascii="GHEA Grapalat" w:hAnsi="GHEA Grapalat" w:cs="Sylfaen" w:hint="eastAsia"/>
        </w:rPr>
        <w:t>рамках</w:t>
      </w:r>
      <w:r w:rsidRPr="00572014">
        <w:rPr>
          <w:rFonts w:ascii="GHEA Grapalat" w:hAnsi="GHEA Grapalat" w:cs="Sylfaen"/>
        </w:rPr>
        <w:t xml:space="preserve"> </w:t>
      </w:r>
      <w:r w:rsidRPr="00572014">
        <w:rPr>
          <w:rFonts w:ascii="GHEA Grapalat" w:hAnsi="GHEA Grapalat" w:cs="Sylfaen" w:hint="eastAsia"/>
        </w:rPr>
        <w:t>процесса</w:t>
      </w:r>
      <w:r w:rsidRPr="00572014">
        <w:rPr>
          <w:rFonts w:ascii="GHEA Grapalat" w:hAnsi="GHEA Grapalat" w:cs="Sylfaen"/>
        </w:rPr>
        <w:t xml:space="preserve"> </w:t>
      </w:r>
      <w:r w:rsidRPr="00572014">
        <w:rPr>
          <w:rFonts w:ascii="GHEA Grapalat" w:hAnsi="GHEA Grapalat" w:cs="Sylfaen" w:hint="eastAsia"/>
        </w:rPr>
        <w:t>закупки</w:t>
      </w:r>
      <w:r w:rsidRPr="00572014">
        <w:rPr>
          <w:rFonts w:ascii="GHEA Grapalat" w:hAnsi="GHEA Grapalat" w:cs="Sylfaen"/>
        </w:rPr>
        <w:t>.</w:t>
      </w:r>
    </w:p>
    <w:p w14:paraId="553232AB" w14:textId="77777777" w:rsidR="00572014" w:rsidRPr="00572014" w:rsidRDefault="00572014" w:rsidP="00572014">
      <w:pPr>
        <w:pStyle w:val="ListParagraph"/>
        <w:widowControl w:val="0"/>
        <w:numPr>
          <w:ilvl w:val="0"/>
          <w:numId w:val="31"/>
        </w:numPr>
        <w:tabs>
          <w:tab w:val="left" w:pos="0"/>
        </w:tabs>
        <w:jc w:val="both"/>
        <w:rPr>
          <w:rFonts w:ascii="GHEA Grapalat" w:hAnsi="GHEA Grapalat"/>
        </w:rPr>
      </w:pPr>
      <w:r w:rsidRPr="00572014">
        <w:rPr>
          <w:rFonts w:ascii="GHEA Grapalat" w:hAnsi="GHEA Grapalat" w:cs="Sylfaen"/>
        </w:rPr>
        <w:t>-</w:t>
      </w:r>
      <w:r w:rsidRPr="00572014">
        <w:rPr>
          <w:rFonts w:ascii="GHEA Grapalat" w:hAnsi="GHEA Grapalat"/>
        </w:rPr>
        <w:t xml:space="preserve"> Обстоятельство, предусмотренное в пункте 8.8</w:t>
      </w:r>
      <w:r w:rsidRPr="00572014">
        <w:rPr>
          <w:rFonts w:ascii="GHEA Grapalat" w:hAnsi="GHEA Grapalat"/>
          <w:lang w:val="hy-AM"/>
        </w:rPr>
        <w:t>.1</w:t>
      </w:r>
      <w:r w:rsidRPr="00572014">
        <w:rPr>
          <w:rFonts w:ascii="GHEA Grapalat" w:hAnsi="GHEA Grapalat"/>
        </w:rPr>
        <w:t xml:space="preserve"> части</w:t>
      </w:r>
      <w:r w:rsidRPr="00572014">
        <w:rPr>
          <w:rFonts w:ascii="GHEA Grapalat" w:hAnsi="GHEA Grapalat"/>
          <w:lang w:val="hy-AM"/>
        </w:rPr>
        <w:t xml:space="preserve"> 1</w:t>
      </w:r>
      <w:r w:rsidRPr="00572014">
        <w:rPr>
          <w:rFonts w:ascii="GHEA Grapalat" w:hAnsi="GHEA Grapalat"/>
        </w:rPr>
        <w:t xml:space="preserve"> настоящего приглашения, не считается нарушением обязательств, взятых в рамках процесса закупки.</w:t>
      </w:r>
    </w:p>
    <w:p w14:paraId="1F846EBD"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w:t>
      </w:r>
      <w:r w:rsidR="00A31DCA" w:rsidRPr="00A31DCA">
        <w:rPr>
          <w:rFonts w:ascii="GHEA Grapalat" w:hAnsi="GHEA Grapalat"/>
        </w:rPr>
        <w:lastRenderedPageBreak/>
        <w:t>части 1 статьи 6 закона, после дня подачи заявки, то данная его заявка не подлежит отклонению</w:t>
      </w:r>
      <w:r w:rsidR="00A31DCA">
        <w:rPr>
          <w:rFonts w:ascii="GHEA Grapalat" w:hAnsi="GHEA Grapalat"/>
        </w:rPr>
        <w:t>.</w:t>
      </w:r>
    </w:p>
    <w:p w14:paraId="369916D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A0CEE59"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D209C6E"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1E0877"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637BBA2" w14:textId="4F39DAE0" w:rsidR="002B103D" w:rsidRPr="00F226A4" w:rsidRDefault="00A150A9" w:rsidP="00B46D58">
      <w:pPr>
        <w:pStyle w:val="BodyTextIndent2"/>
        <w:widowControl w:val="0"/>
        <w:tabs>
          <w:tab w:val="left" w:pos="1276"/>
        </w:tabs>
        <w:spacing w:after="160" w:line="240" w:lineRule="auto"/>
        <w:ind w:firstLine="567"/>
        <w:rPr>
          <w:rFonts w:ascii="GHEA Grapalat" w:hAnsi="GHEA Grapalat"/>
          <w:sz w:val="24"/>
          <w:szCs w:val="24"/>
          <w:lang w:val="hy-AM"/>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00F226A4">
        <w:rPr>
          <w:rFonts w:ascii="GHEA Grapalat" w:hAnsi="GHEA Grapalat"/>
          <w:sz w:val="24"/>
          <w:szCs w:val="24"/>
          <w:lang w:val="hy-AM"/>
        </w:rPr>
        <w:t>-</w:t>
      </w:r>
    </w:p>
    <w:p w14:paraId="3326202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8AD2E85"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6DE8BCC"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A5BEAB"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B906A61"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 xml:space="preserve">заключении договора содержит краткую информацию об оценке заявок,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E4DF748"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0148284"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DDFB114"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9995623"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A8A3895"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3A98AFE"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1A45E41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64C8B4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1879708"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09B9D3E5"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39029E55"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3480E7D0"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 xml:space="preserve">Проект договора </w:t>
      </w:r>
      <w:r w:rsidR="000313A6" w:rsidRPr="009044F1">
        <w:rPr>
          <w:rFonts w:ascii="GHEA Grapalat" w:hAnsi="GHEA Grapalat"/>
        </w:rPr>
        <w:lastRenderedPageBreak/>
        <w:t>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049F499"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403969D9"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759E829E" w14:textId="2F64E49B" w:rsidR="007C56B2" w:rsidRPr="00F226A4" w:rsidRDefault="00030D40" w:rsidP="0057550D">
      <w:pPr>
        <w:widowControl w:val="0"/>
        <w:tabs>
          <w:tab w:val="left" w:pos="1276"/>
        </w:tabs>
        <w:spacing w:after="160"/>
        <w:ind w:firstLine="567"/>
        <w:jc w:val="both"/>
        <w:rPr>
          <w:rFonts w:ascii="Cambria Math" w:hAnsi="Cambria Math"/>
          <w:color w:val="000000" w:themeColor="text1"/>
          <w:lang w:val="hy-AM"/>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F226A4">
        <w:rPr>
          <w:rFonts w:ascii="Cambria Math" w:hAnsi="Cambria Math"/>
          <w:color w:val="000000" w:themeColor="text1"/>
          <w:lang w:val="hy-AM"/>
        </w:rPr>
        <w:t>․</w:t>
      </w:r>
    </w:p>
    <w:p w14:paraId="5D05F0F7" w14:textId="2E4E2EF6"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6B8C226D" w14:textId="3F7040EA"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sidR="00F226A4">
        <w:rPr>
          <w:rFonts w:ascii="GHEA Grapalat" w:hAnsi="GHEA Grapalat"/>
          <w:lang w:val="hy-AM"/>
        </w:rPr>
        <w:t>9</w:t>
      </w:r>
      <w:r>
        <w:rPr>
          <w:rFonts w:ascii="GHEA Grapalat" w:hAnsi="GHEA Grapalat"/>
        </w:rPr>
        <w:t>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7A119100"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0EF4B24D"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C68ECD8"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4052EF23" w14:textId="77777777" w:rsidR="00055FCF" w:rsidRDefault="00055FCF">
      <w:pPr>
        <w:rPr>
          <w:rFonts w:ascii="GHEA Grapalat" w:hAnsi="GHEA Grapalat"/>
        </w:rPr>
      </w:pPr>
      <w:r>
        <w:rPr>
          <w:rFonts w:ascii="GHEA Grapalat" w:hAnsi="GHEA Grapalat"/>
        </w:rPr>
        <w:t>--------------------------</w:t>
      </w:r>
    </w:p>
    <w:p w14:paraId="48ACF54B"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2E4B2772" w14:textId="77777777" w:rsidR="00055FCF" w:rsidRPr="009F031B" w:rsidRDefault="00055FCF" w:rsidP="00055FCF">
      <w:pPr>
        <w:pStyle w:val="FootnoteText"/>
        <w:jc w:val="both"/>
        <w:rPr>
          <w:rFonts w:ascii="GHEA Grapalat" w:hAnsi="GHEA Grapalat"/>
          <w:i/>
        </w:rPr>
      </w:pPr>
      <w:r w:rsidRPr="009F031B">
        <w:rPr>
          <w:rFonts w:ascii="GHEA Grapalat" w:hAnsi="GHEA Grapalat"/>
          <w:i/>
        </w:rPr>
        <w:lastRenderedPageBreak/>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14351B28"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545F7FBB"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EB41D98"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0EE0494E" w14:textId="77777777" w:rsidR="00816D27" w:rsidRDefault="00816D27">
      <w:pPr>
        <w:rPr>
          <w:rFonts w:ascii="GHEA Grapalat" w:hAnsi="GHEA Grapalat" w:cs="Sylfaen"/>
        </w:rPr>
      </w:pPr>
      <w:r>
        <w:rPr>
          <w:rFonts w:ascii="GHEA Grapalat" w:hAnsi="GHEA Grapalat" w:cs="Sylfaen"/>
        </w:rPr>
        <w:br w:type="page"/>
      </w:r>
    </w:p>
    <w:p w14:paraId="4D68FD31" w14:textId="050A2BA6" w:rsidR="00CD2651" w:rsidRPr="00F226A4" w:rsidRDefault="00CD2651" w:rsidP="00CD2651">
      <w:pPr>
        <w:widowControl w:val="0"/>
        <w:tabs>
          <w:tab w:val="left" w:pos="1276"/>
        </w:tabs>
        <w:spacing w:after="160"/>
        <w:ind w:firstLine="567"/>
        <w:jc w:val="both"/>
        <w:rPr>
          <w:rFonts w:ascii="Cambria Math" w:hAnsi="Cambria Math" w:cs="Sylfaen"/>
          <w:lang w:val="hy-AM"/>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 xml:space="preserve">гарантии отобранный участник представляет согласно приложению 4 </w:t>
      </w:r>
      <w:r w:rsidR="00F226A4">
        <w:rPr>
          <w:rFonts w:ascii="Cambria Math" w:hAnsi="Cambria Math" w:cs="Sylfaen"/>
          <w:lang w:val="hy-AM"/>
        </w:rPr>
        <w:t>․</w:t>
      </w:r>
    </w:p>
    <w:p w14:paraId="4FC6220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7F156A71"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73A17ED0"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6"/>
        <w:t>12</w:t>
      </w:r>
      <w:r w:rsidR="00375E5E" w:rsidRPr="00853D2D">
        <w:rPr>
          <w:rFonts w:ascii="GHEA Grapalat" w:hAnsi="GHEA Grapalat"/>
        </w:rPr>
        <w:t>.</w:t>
      </w:r>
    </w:p>
    <w:p w14:paraId="158AE4E1"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C7B5433"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259CE70"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A519B71"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w:t>
      </w:r>
      <w:r w:rsidR="00D32092" w:rsidRPr="00A21022">
        <w:rPr>
          <w:rFonts w:ascii="GHEA Grapalat" w:hAnsi="GHEA Grapalat" w:cs="Sylfaen"/>
        </w:rPr>
        <w:lastRenderedPageBreak/>
        <w:t>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7C52887" w14:textId="49BFE246" w:rsidR="008F0732" w:rsidRPr="0003025F" w:rsidRDefault="00030D40" w:rsidP="00B46D58">
      <w:pPr>
        <w:widowControl w:val="0"/>
        <w:tabs>
          <w:tab w:val="left" w:pos="1276"/>
        </w:tabs>
        <w:spacing w:after="160"/>
        <w:ind w:firstLine="567"/>
        <w:jc w:val="both"/>
        <w:rPr>
          <w:rFonts w:ascii="GHEA Grapalat" w:hAnsi="GHEA Grapalat"/>
          <w:i/>
          <w:lang w:val="hy-AM"/>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03025F">
        <w:rPr>
          <w:rFonts w:ascii="GHEA Grapalat" w:hAnsi="GHEA Grapalat"/>
          <w:lang w:val="hy-AM"/>
        </w:rPr>
        <w:t>-</w:t>
      </w:r>
    </w:p>
    <w:p w14:paraId="51B07ADD" w14:textId="1A71050F" w:rsidR="005162B1" w:rsidRPr="0003025F" w:rsidRDefault="00030D40" w:rsidP="00B46D58">
      <w:pPr>
        <w:widowControl w:val="0"/>
        <w:tabs>
          <w:tab w:val="left" w:pos="1276"/>
        </w:tabs>
        <w:spacing w:after="160"/>
        <w:ind w:firstLine="567"/>
        <w:jc w:val="both"/>
        <w:rPr>
          <w:rFonts w:ascii="GHEA Grapalat" w:hAnsi="GHEA Grapalat"/>
          <w:lang w:val="hy-AM"/>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0003025F">
        <w:rPr>
          <w:rFonts w:ascii="GHEA Grapalat" w:hAnsi="GHEA Grapalat"/>
          <w:lang w:val="hy-AM"/>
        </w:rPr>
        <w:t>-</w:t>
      </w:r>
    </w:p>
    <w:p w14:paraId="7A66567C" w14:textId="77777777" w:rsidR="002807DD" w:rsidRDefault="002807DD" w:rsidP="002807DD">
      <w:pPr>
        <w:rPr>
          <w:rFonts w:ascii="GHEA Grapalat" w:hAnsi="GHEA Grapalat"/>
          <w:b/>
        </w:rPr>
      </w:pPr>
      <w:r>
        <w:rPr>
          <w:rFonts w:ascii="GHEA Grapalat" w:hAnsi="GHEA Grapalat"/>
          <w:b/>
        </w:rPr>
        <w:t xml:space="preserve">                         </w:t>
      </w:r>
    </w:p>
    <w:p w14:paraId="4310C9F5"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7620A0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5CA83F8D"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D9AECC0"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B794422"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7637CA01" w14:textId="77777777" w:rsidR="00DA751A" w:rsidRDefault="00DA751A" w:rsidP="002807DD">
      <w:pPr>
        <w:rPr>
          <w:rFonts w:ascii="GHEA Grapalat" w:hAnsi="GHEA Grapalat"/>
          <w:b/>
        </w:rPr>
      </w:pPr>
    </w:p>
    <w:p w14:paraId="554D79BB"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843CE08" w14:textId="77777777" w:rsidR="002807DD" w:rsidRPr="009044F1" w:rsidRDefault="002807DD" w:rsidP="002807DD">
      <w:pPr>
        <w:rPr>
          <w:rFonts w:ascii="GHEA Grapalat" w:hAnsi="GHEA Grapalat" w:cs="Arial"/>
          <w:b/>
        </w:rPr>
      </w:pPr>
    </w:p>
    <w:p w14:paraId="7C43CD3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025902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94811B4" w14:textId="77777777" w:rsidR="0003025F" w:rsidRPr="009044F1" w:rsidRDefault="00096865" w:rsidP="0003025F">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03025F" w:rsidRPr="00144803">
        <w:rPr>
          <w:rFonts w:ascii="GHEA Grapalat" w:hAnsi="GHEA Grapalat"/>
        </w:rPr>
        <w:t>При этом процедура закупки, может быть объявлена полностью или частично несостоявшейся на основании постановления на основании решения руководителя уполномоченного органа, осуществляющего общее управление Заказчика.</w:t>
      </w:r>
    </w:p>
    <w:p w14:paraId="7187D701" w14:textId="6CDC14AF"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3503CA0"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83271F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24AA7D1"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5149EF2"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03226F3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B11CF3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54742AF"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9D60506"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28B7BA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C14035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6D137F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35CAEE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5AEF2B1"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3A1462B"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D0DBF9B"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37C6AEF" w14:textId="77777777" w:rsidR="00167353" w:rsidRPr="00570BBD" w:rsidRDefault="00167353" w:rsidP="00167353">
      <w:pPr>
        <w:jc w:val="both"/>
        <w:rPr>
          <w:rFonts w:ascii="GHEA Grapalat" w:hAnsi="GHEA Grapalat"/>
          <w:lang w:val="hy-AM"/>
        </w:rPr>
      </w:pPr>
      <w:r w:rsidRPr="00570BBD">
        <w:rPr>
          <w:rFonts w:ascii="GHEA Grapalat" w:hAnsi="GHEA Grapalat"/>
        </w:rPr>
        <w:lastRenderedPageBreak/>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71F338E"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309BB89"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76C2E4A"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C38BD94"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7CD916E"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45131C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9EF9335"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6EF3204"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15EB48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9402FD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E77A5DE"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F2304EC"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D80B251"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D45AC70" w14:textId="77777777" w:rsidR="00167353" w:rsidRPr="009044F1" w:rsidRDefault="00167353" w:rsidP="00167353">
      <w:pPr>
        <w:widowControl w:val="0"/>
        <w:spacing w:after="160"/>
        <w:jc w:val="both"/>
        <w:rPr>
          <w:rFonts w:ascii="GHEA Grapalat" w:hAnsi="GHEA Grapalat" w:cs="Sylfaen"/>
          <w:b/>
        </w:rPr>
      </w:pPr>
    </w:p>
    <w:p w14:paraId="64F50473" w14:textId="77777777" w:rsidR="004373E3" w:rsidRDefault="004373E3" w:rsidP="00B46D58">
      <w:pPr>
        <w:rPr>
          <w:rFonts w:ascii="GHEA Grapalat" w:hAnsi="GHEA Grapalat"/>
          <w:b/>
        </w:rPr>
      </w:pPr>
    </w:p>
    <w:p w14:paraId="26B89FB9" w14:textId="77777777" w:rsidR="00503980" w:rsidRDefault="00503980">
      <w:pPr>
        <w:rPr>
          <w:rFonts w:ascii="GHEA Grapalat" w:hAnsi="GHEA Grapalat"/>
          <w:b/>
        </w:rPr>
      </w:pPr>
      <w:r>
        <w:rPr>
          <w:rFonts w:ascii="GHEA Grapalat" w:hAnsi="GHEA Grapalat"/>
          <w:b/>
        </w:rPr>
        <w:br w:type="page"/>
      </w:r>
    </w:p>
    <w:p w14:paraId="13D43DEC"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05845AC" w14:textId="77777777" w:rsidR="008842CE" w:rsidRPr="00374F4A" w:rsidRDefault="008842CE" w:rsidP="00B46D58">
      <w:pPr>
        <w:widowControl w:val="0"/>
        <w:spacing w:after="160"/>
        <w:jc w:val="center"/>
        <w:rPr>
          <w:rFonts w:ascii="GHEA Grapalat" w:hAnsi="GHEA Grapalat"/>
          <w:b/>
        </w:rPr>
      </w:pPr>
    </w:p>
    <w:p w14:paraId="6575C780"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7273688A" w14:textId="77777777" w:rsidR="00096865" w:rsidRPr="009044F1" w:rsidRDefault="00096865" w:rsidP="00B46D58">
      <w:pPr>
        <w:widowControl w:val="0"/>
        <w:spacing w:after="160"/>
        <w:jc w:val="center"/>
        <w:rPr>
          <w:rFonts w:ascii="GHEA Grapalat" w:hAnsi="GHEA Grapalat"/>
        </w:rPr>
      </w:pPr>
    </w:p>
    <w:p w14:paraId="507E7DA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FA8465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59E5D8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77D90A"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BCE4746" w14:textId="77777777" w:rsidR="00140A36" w:rsidRDefault="00140A36" w:rsidP="00B46D58">
      <w:pPr>
        <w:widowControl w:val="0"/>
        <w:spacing w:after="160"/>
        <w:jc w:val="center"/>
        <w:rPr>
          <w:rFonts w:ascii="GHEA Grapalat" w:hAnsi="GHEA Grapalat"/>
          <w:b/>
        </w:rPr>
      </w:pPr>
    </w:p>
    <w:p w14:paraId="43911EF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315E086E"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F7632D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748A0606"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E1607C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E35DB1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7"/>
        <w:t>14</w:t>
      </w:r>
    </w:p>
    <w:p w14:paraId="53224A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8"/>
        <w:t>15</w:t>
      </w:r>
    </w:p>
    <w:p w14:paraId="6582D935"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 xml:space="preserve">и налога на </w:t>
      </w:r>
      <w:r w:rsidRPr="009044F1">
        <w:rPr>
          <w:rFonts w:ascii="GHEA Grapalat" w:hAnsi="GHEA Grapalat"/>
        </w:rPr>
        <w:lastRenderedPageBreak/>
        <w:t>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7D3C4CE" w14:textId="77777777" w:rsidR="00E52441" w:rsidRPr="00925DE0" w:rsidRDefault="00E52441" w:rsidP="00E24455">
      <w:pPr>
        <w:widowControl w:val="0"/>
        <w:spacing w:after="160" w:line="360" w:lineRule="auto"/>
        <w:jc w:val="center"/>
        <w:rPr>
          <w:rFonts w:ascii="GHEA Grapalat" w:hAnsi="GHEA Grapalat"/>
          <w:b/>
        </w:rPr>
      </w:pPr>
    </w:p>
    <w:p w14:paraId="42320B05"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4DDA625"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63B9F6D" w14:textId="398BE962"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03025F">
        <w:rPr>
          <w:rFonts w:ascii="GHEA Grapalat" w:hAnsi="GHEA Grapalat"/>
          <w:lang w:val="hy-AM"/>
        </w:rPr>
        <w:t xml:space="preserve">2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5FE51A"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1E4DB61"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23C0F646"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CB4B3B2"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B5E8C73"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53F2158"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1EF19B1"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CB9645C"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0F4BD4B9" w14:textId="77777777" w:rsidR="009C1687" w:rsidRDefault="009C1687">
      <w:pPr>
        <w:rPr>
          <w:rFonts w:ascii="GHEA Grapalat" w:hAnsi="GHEA Grapalat"/>
          <w:b/>
        </w:rPr>
      </w:pPr>
    </w:p>
    <w:p w14:paraId="6B2C72A1" w14:textId="77777777" w:rsidR="00107A05" w:rsidRDefault="00107A05">
      <w:pPr>
        <w:rPr>
          <w:rFonts w:ascii="GHEA Grapalat" w:hAnsi="GHEA Grapalat"/>
          <w:b/>
        </w:rPr>
      </w:pPr>
      <w:r>
        <w:rPr>
          <w:rFonts w:ascii="GHEA Grapalat" w:hAnsi="GHEA Grapalat"/>
          <w:b/>
        </w:rPr>
        <w:br w:type="page"/>
      </w:r>
    </w:p>
    <w:p w14:paraId="233677E3"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C6D2A0C" w14:textId="33AFF18D" w:rsidR="0003025F" w:rsidRPr="009141B5" w:rsidRDefault="0003025F" w:rsidP="0003025F">
      <w:pPr>
        <w:pStyle w:val="BodyTextIndent3"/>
        <w:widowControl w:val="0"/>
        <w:spacing w:after="160" w:line="240" w:lineRule="auto"/>
        <w:jc w:val="right"/>
        <w:rPr>
          <w:rFonts w:ascii="GHEA Grapalat" w:hAnsi="GHEA Grapalat"/>
          <w:b/>
          <w:sz w:val="24"/>
          <w:szCs w:val="24"/>
        </w:rPr>
      </w:pPr>
      <w:r w:rsidRPr="00BF4E90">
        <w:rPr>
          <w:rFonts w:ascii="GHEA Grapalat" w:hAnsi="GHEA Grapalat"/>
          <w:b/>
          <w:sz w:val="24"/>
          <w:szCs w:val="24"/>
        </w:rPr>
        <w:t>к Приглашению на открытый конкурс</w:t>
      </w:r>
      <w:r w:rsidRPr="009141B5">
        <w:rPr>
          <w:rFonts w:ascii="GHEA Grapalat" w:hAnsi="GHEA Grapalat"/>
          <w:b/>
          <w:sz w:val="24"/>
          <w:szCs w:val="24"/>
        </w:rPr>
        <w:br/>
      </w:r>
      <w:r w:rsidRPr="00374F4A">
        <w:rPr>
          <w:rFonts w:ascii="GHEA Grapalat" w:hAnsi="GHEA Grapalat"/>
          <w:b/>
          <w:sz w:val="24"/>
          <w:szCs w:val="24"/>
        </w:rPr>
        <w:t xml:space="preserve">под кодом </w:t>
      </w:r>
      <w:r w:rsidRPr="009141B5">
        <w:rPr>
          <w:rFonts w:ascii="GHEA Grapalat" w:hAnsi="GHEA Grapalat"/>
          <w:b/>
          <w:sz w:val="24"/>
          <w:szCs w:val="24"/>
        </w:rPr>
        <w:t>"EOHPMQ-HS-BMTsDzB-2</w:t>
      </w:r>
      <w:r w:rsidR="005E47AC" w:rsidRPr="005E47AC">
        <w:rPr>
          <w:rFonts w:ascii="GHEA Grapalat" w:hAnsi="GHEA Grapalat"/>
          <w:b/>
          <w:sz w:val="24"/>
          <w:szCs w:val="24"/>
        </w:rPr>
        <w:t>6</w:t>
      </w:r>
      <w:r w:rsidRPr="009141B5">
        <w:rPr>
          <w:rFonts w:ascii="GHEA Grapalat" w:hAnsi="GHEA Grapalat"/>
          <w:b/>
          <w:sz w:val="24"/>
          <w:szCs w:val="24"/>
        </w:rPr>
        <w:t>/01"</w:t>
      </w:r>
    </w:p>
    <w:p w14:paraId="10114C4B" w14:textId="77777777" w:rsidR="00B2572B" w:rsidRDefault="00B2572B" w:rsidP="00B46D58">
      <w:pPr>
        <w:widowControl w:val="0"/>
        <w:spacing w:after="120"/>
        <w:jc w:val="center"/>
        <w:rPr>
          <w:rFonts w:ascii="GHEA Grapalat" w:hAnsi="GHEA Grapalat" w:cs="Sylfaen"/>
          <w:b/>
        </w:rPr>
      </w:pPr>
    </w:p>
    <w:p w14:paraId="02A89651" w14:textId="77777777" w:rsidR="00D87B1D" w:rsidRPr="00374F4A" w:rsidRDefault="00D87B1D" w:rsidP="00B46D58">
      <w:pPr>
        <w:widowControl w:val="0"/>
        <w:spacing w:after="120"/>
        <w:jc w:val="center"/>
        <w:rPr>
          <w:rFonts w:ascii="GHEA Grapalat" w:hAnsi="GHEA Grapalat" w:cs="Sylfaen"/>
          <w:b/>
        </w:rPr>
      </w:pPr>
    </w:p>
    <w:p w14:paraId="189B565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A4B912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00BB42B" w14:textId="77777777" w:rsidR="00B2572B" w:rsidRPr="00374F4A" w:rsidRDefault="00B2572B" w:rsidP="00B46D58">
      <w:pPr>
        <w:widowControl w:val="0"/>
        <w:spacing w:after="120"/>
        <w:jc w:val="center"/>
        <w:rPr>
          <w:rFonts w:ascii="GHEA Grapalat" w:hAnsi="GHEA Grapalat"/>
        </w:rPr>
      </w:pPr>
    </w:p>
    <w:p w14:paraId="3C0BC84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B0E88BC"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7A0585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D698C0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52D7F2C" w14:textId="5E941F44"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E113B6" w:rsidRPr="009141B5">
        <w:rPr>
          <w:rFonts w:ascii="GHEA Grapalat" w:hAnsi="GHEA Grapalat"/>
          <w:b/>
        </w:rPr>
        <w:t>"EOHPMQ-HS-BMTsDzB-2</w:t>
      </w:r>
      <w:r w:rsidR="005E47AC" w:rsidRPr="005E47AC">
        <w:rPr>
          <w:rFonts w:ascii="GHEA Grapalat" w:hAnsi="GHEA Grapalat"/>
          <w:b/>
        </w:rPr>
        <w:t>6</w:t>
      </w:r>
      <w:r w:rsidR="00E113B6" w:rsidRPr="009141B5">
        <w:rPr>
          <w:rFonts w:ascii="GHEA Grapalat" w:hAnsi="GHEA Grapalat"/>
          <w:b/>
        </w:rPr>
        <w:t>/01"</w:t>
      </w:r>
    </w:p>
    <w:p w14:paraId="5D748F47"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BA97DE5"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04F91A3"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792CCB7"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5C472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C6F5944"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6C0756B" w14:textId="77777777" w:rsidR="000612B9" w:rsidRDefault="000612B9" w:rsidP="00B46D58">
      <w:pPr>
        <w:jc w:val="both"/>
        <w:rPr>
          <w:rFonts w:ascii="GHEA Grapalat" w:hAnsi="GHEA Grapalat"/>
        </w:rPr>
      </w:pPr>
    </w:p>
    <w:p w14:paraId="00658369"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16EF81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9302C87" w14:textId="77777777" w:rsidR="000612B9" w:rsidRDefault="000612B9" w:rsidP="00B46D58">
      <w:pPr>
        <w:jc w:val="both"/>
        <w:rPr>
          <w:rFonts w:ascii="GHEA Grapalat" w:hAnsi="GHEA Grapalat"/>
        </w:rPr>
      </w:pPr>
    </w:p>
    <w:p w14:paraId="3828F250"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5E4B48B"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1EEE4EF" w14:textId="77777777" w:rsidR="00B138F3" w:rsidRDefault="00B138F3" w:rsidP="00B46D58">
      <w:pPr>
        <w:jc w:val="both"/>
        <w:rPr>
          <w:rFonts w:ascii="GHEA Grapalat" w:hAnsi="GHEA Grapalat"/>
        </w:rPr>
      </w:pPr>
    </w:p>
    <w:p w14:paraId="44D14D49"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C8EC6A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C680367" w14:textId="77777777" w:rsidR="00B138F3" w:rsidRDefault="00B138F3" w:rsidP="00F96993">
      <w:pPr>
        <w:jc w:val="both"/>
        <w:rPr>
          <w:rFonts w:ascii="GHEA Grapalat" w:hAnsi="GHEA Grapalat"/>
        </w:rPr>
      </w:pPr>
    </w:p>
    <w:p w14:paraId="3D57879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1F9B1C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325034B" w14:textId="77777777" w:rsidR="00B16483" w:rsidRDefault="00B16483" w:rsidP="00F96993">
      <w:pPr>
        <w:jc w:val="both"/>
        <w:rPr>
          <w:rFonts w:ascii="GHEA Grapalat" w:hAnsi="GHEA Grapalat"/>
          <w:sz w:val="18"/>
          <w:szCs w:val="18"/>
        </w:rPr>
      </w:pPr>
    </w:p>
    <w:p w14:paraId="7DFC275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D7E1F4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A83BFFC" w14:textId="77777777" w:rsidR="00B16483" w:rsidRPr="00D3436F" w:rsidRDefault="00B16483" w:rsidP="00B16483">
      <w:pPr>
        <w:tabs>
          <w:tab w:val="left" w:pos="7371"/>
        </w:tabs>
        <w:spacing w:after="160"/>
        <w:ind w:left="3544" w:firstLine="3"/>
        <w:jc w:val="both"/>
        <w:rPr>
          <w:rFonts w:ascii="GHEA Grapalat" w:hAnsi="GHEA Grapalat"/>
          <w:sz w:val="16"/>
        </w:rPr>
      </w:pPr>
    </w:p>
    <w:p w14:paraId="2B691FC8" w14:textId="77777777" w:rsidR="00B0401C" w:rsidRDefault="00B0401C" w:rsidP="00B46D58">
      <w:pPr>
        <w:widowControl w:val="0"/>
        <w:jc w:val="both"/>
        <w:rPr>
          <w:rFonts w:ascii="GHEA Grapalat" w:hAnsi="GHEA Grapalat"/>
        </w:rPr>
      </w:pPr>
    </w:p>
    <w:p w14:paraId="7AF51199" w14:textId="77777777" w:rsidR="00B0401C" w:rsidRDefault="00B0401C" w:rsidP="00B46D58">
      <w:pPr>
        <w:widowControl w:val="0"/>
        <w:jc w:val="both"/>
        <w:rPr>
          <w:rFonts w:ascii="GHEA Grapalat" w:hAnsi="GHEA Grapalat"/>
        </w:rPr>
      </w:pPr>
    </w:p>
    <w:p w14:paraId="26B10189" w14:textId="77777777" w:rsidR="00B0401C" w:rsidRDefault="00B0401C" w:rsidP="00B46D58">
      <w:pPr>
        <w:widowControl w:val="0"/>
        <w:jc w:val="both"/>
        <w:rPr>
          <w:rFonts w:ascii="GHEA Grapalat" w:hAnsi="GHEA Grapalat"/>
        </w:rPr>
      </w:pPr>
    </w:p>
    <w:p w14:paraId="6F94AE6C" w14:textId="77777777" w:rsidR="00B0401C" w:rsidRDefault="00B0401C" w:rsidP="00B46D58">
      <w:pPr>
        <w:widowControl w:val="0"/>
        <w:jc w:val="both"/>
        <w:rPr>
          <w:rFonts w:ascii="GHEA Grapalat" w:hAnsi="GHEA Grapalat"/>
        </w:rPr>
      </w:pPr>
    </w:p>
    <w:p w14:paraId="35F45447"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952091F"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5B34E897" w14:textId="77777777" w:rsidR="00D87B1D" w:rsidRDefault="00D87B1D" w:rsidP="00B46D58">
      <w:pPr>
        <w:widowControl w:val="0"/>
        <w:spacing w:after="120"/>
        <w:ind w:left="2835"/>
        <w:jc w:val="both"/>
        <w:rPr>
          <w:rFonts w:ascii="GHEA Grapalat" w:hAnsi="GHEA Grapalat"/>
          <w:sz w:val="16"/>
        </w:rPr>
      </w:pPr>
    </w:p>
    <w:p w14:paraId="17CBCC4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lastRenderedPageBreak/>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068E7C9"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5390C6A3" w14:textId="77777777" w:rsidR="00833D4F" w:rsidRPr="001E7AA5" w:rsidRDefault="00833D4F" w:rsidP="00833D4F">
      <w:pPr>
        <w:rPr>
          <w:rFonts w:ascii="GHEA Grapalat" w:hAnsi="GHEA Grapalat"/>
          <w:i/>
          <w:sz w:val="16"/>
          <w:vertAlign w:val="superscript"/>
          <w:lang w:val="es-ES"/>
        </w:rPr>
      </w:pPr>
    </w:p>
    <w:p w14:paraId="74213308" w14:textId="1DE64B41"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E113B6" w:rsidRPr="009141B5">
        <w:rPr>
          <w:rFonts w:ascii="GHEA Grapalat" w:hAnsi="GHEA Grapalat"/>
          <w:b/>
        </w:rPr>
        <w:t>"EOHPMQ-HS-BMTsDzB-2</w:t>
      </w:r>
      <w:r w:rsidR="005E47AC" w:rsidRPr="005E47AC">
        <w:rPr>
          <w:rFonts w:ascii="GHEA Grapalat" w:hAnsi="GHEA Grapalat"/>
          <w:b/>
        </w:rPr>
        <w:t>6</w:t>
      </w:r>
      <w:r w:rsidR="00E113B6" w:rsidRPr="009141B5">
        <w:rPr>
          <w:rFonts w:ascii="GHEA Grapalat" w:hAnsi="GHEA Grapalat"/>
          <w:b/>
        </w:rPr>
        <w:t>/01"</w:t>
      </w:r>
      <w:r w:rsidR="00E113B6">
        <w:rPr>
          <w:rFonts w:ascii="GHEA Grapalat" w:hAnsi="GHEA Grapalat"/>
          <w:b/>
          <w:lang w:val="hy-AM"/>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8AF9DA3"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43F4710"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A960A47" w14:textId="3DBC968B"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E113B6" w:rsidRPr="009141B5">
        <w:rPr>
          <w:rFonts w:ascii="GHEA Grapalat" w:hAnsi="GHEA Grapalat"/>
          <w:b/>
        </w:rPr>
        <w:t>"EOHPMQ-HS-BMTsDzB-2</w:t>
      </w:r>
      <w:r w:rsidR="005E47AC" w:rsidRPr="005E47AC">
        <w:rPr>
          <w:rFonts w:ascii="GHEA Grapalat" w:hAnsi="GHEA Grapalat"/>
          <w:b/>
        </w:rPr>
        <w:t>6</w:t>
      </w:r>
      <w:r w:rsidR="00E113B6" w:rsidRPr="009141B5">
        <w:rPr>
          <w:rFonts w:ascii="GHEA Grapalat" w:hAnsi="GHEA Grapalat"/>
          <w:b/>
        </w:rPr>
        <w:t>/01"</w:t>
      </w:r>
    </w:p>
    <w:p w14:paraId="79151AFC"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39B9238B"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0E9557D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257FD32"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4992714"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27D01C9"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0BA357D"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2A2E276" w14:textId="77777777" w:rsidR="006B3E56" w:rsidRDefault="006B3E56" w:rsidP="00B46D58">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1DD6B1D8"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5071714D"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2B147BE7" w14:textId="77777777" w:rsidR="00B0401C"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9"/>
        <w:t>**</w:t>
      </w:r>
      <w:r>
        <w:rPr>
          <w:rFonts w:ascii="GHEA Grapalat" w:hAnsi="GHEA Grapalat"/>
          <w:sz w:val="32"/>
          <w:szCs w:val="32"/>
        </w:rPr>
        <w:t xml:space="preserve"> .</w:t>
      </w:r>
      <w:r w:rsidR="006B3E56" w:rsidRPr="00503980">
        <w:rPr>
          <w:rFonts w:ascii="GHEA Grapalat" w:hAnsi="GHEA Grapalat"/>
          <w:sz w:val="32"/>
          <w:szCs w:val="32"/>
        </w:rPr>
        <w:t xml:space="preserve"> </w:t>
      </w:r>
    </w:p>
    <w:p w14:paraId="4BE21A18" w14:textId="77777777" w:rsidR="006B3E56" w:rsidRPr="00770B03" w:rsidRDefault="006B3E56" w:rsidP="00B46D58">
      <w:pPr>
        <w:tabs>
          <w:tab w:val="left" w:pos="7371"/>
        </w:tabs>
        <w:spacing w:after="160"/>
        <w:ind w:left="3544" w:firstLine="3"/>
        <w:jc w:val="both"/>
        <w:rPr>
          <w:rFonts w:ascii="GHEA Grapalat" w:hAnsi="GHEA Grapalat"/>
          <w:sz w:val="16"/>
        </w:rPr>
      </w:pPr>
    </w:p>
    <w:p w14:paraId="3C0FE801"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9444DAC"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C649B1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A9FD3B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08A236C" w14:textId="77777777" w:rsidR="00652A78" w:rsidRDefault="00123294">
      <w:pPr>
        <w:rPr>
          <w:ins w:id="4" w:author="Inesa Kocharyan" w:date="2021-09-01T14:04:00Z"/>
          <w:rFonts w:ascii="GHEA Grapalat" w:hAnsi="GHEA Grapalat"/>
          <w:b/>
        </w:rPr>
      </w:pPr>
      <w:r>
        <w:rPr>
          <w:rFonts w:ascii="GHEA Grapalat" w:hAnsi="GHEA Grapalat"/>
          <w:b/>
        </w:rPr>
        <w:br w:type="page"/>
      </w:r>
    </w:p>
    <w:p w14:paraId="4E7D9716"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431A1151" w14:textId="77777777"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14:paraId="5A172C10" w14:textId="11141249"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E113B6" w:rsidRPr="009141B5">
        <w:rPr>
          <w:rFonts w:ascii="GHEA Grapalat" w:hAnsi="GHEA Grapalat"/>
          <w:b/>
          <w:sz w:val="24"/>
          <w:szCs w:val="24"/>
        </w:rPr>
        <w:t>"EOHPMQ-HS-BMTsDzB-2</w:t>
      </w:r>
      <w:r w:rsidR="005E47AC" w:rsidRPr="005E47AC">
        <w:rPr>
          <w:rFonts w:ascii="GHEA Grapalat" w:hAnsi="GHEA Grapalat"/>
          <w:b/>
          <w:sz w:val="24"/>
          <w:szCs w:val="24"/>
        </w:rPr>
        <w:t>6</w:t>
      </w:r>
      <w:r w:rsidR="00E113B6" w:rsidRPr="009141B5">
        <w:rPr>
          <w:rFonts w:ascii="GHEA Grapalat" w:hAnsi="GHEA Grapalat"/>
          <w:b/>
          <w:sz w:val="24"/>
          <w:szCs w:val="24"/>
        </w:rPr>
        <w:t>/01"</w:t>
      </w:r>
    </w:p>
    <w:p w14:paraId="46024145" w14:textId="77777777" w:rsidR="00123294" w:rsidRDefault="00123294" w:rsidP="00B46D58">
      <w:pPr>
        <w:rPr>
          <w:rFonts w:ascii="GHEA Grapalat" w:hAnsi="GHEA Grapalat"/>
          <w:b/>
        </w:rPr>
      </w:pPr>
    </w:p>
    <w:p w14:paraId="5F8EDDA4" w14:textId="77777777" w:rsidR="00B048B2" w:rsidRDefault="00B048B2" w:rsidP="00B46D58">
      <w:pPr>
        <w:rPr>
          <w:rFonts w:ascii="GHEA Grapalat" w:hAnsi="GHEA Grapalat"/>
          <w:b/>
        </w:rPr>
      </w:pPr>
    </w:p>
    <w:p w14:paraId="06D9B3CC"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8D35D1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FA64BB7" w14:textId="77777777" w:rsidR="00A9306E" w:rsidRPr="00ED3A13" w:rsidRDefault="00A9306E" w:rsidP="00A9306E">
      <w:pPr>
        <w:ind w:left="360" w:hanging="360"/>
        <w:jc w:val="center"/>
        <w:rPr>
          <w:rFonts w:ascii="GHEA Grapalat" w:eastAsia="GHEA Grapalat" w:hAnsi="GHEA Grapalat" w:cs="GHEA Grapalat"/>
          <w:b/>
        </w:rPr>
      </w:pPr>
    </w:p>
    <w:p w14:paraId="79B36C9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359D72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E7564BF" w14:textId="77777777" w:rsidTr="00F32DDC">
        <w:tc>
          <w:tcPr>
            <w:tcW w:w="2836" w:type="dxa"/>
            <w:shd w:val="clear" w:color="auto" w:fill="D9E2F3"/>
            <w:vAlign w:val="center"/>
          </w:tcPr>
          <w:p w14:paraId="589F445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10D835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C72DA9" w14:textId="77777777" w:rsidTr="00F32DDC">
        <w:tc>
          <w:tcPr>
            <w:tcW w:w="2836" w:type="dxa"/>
            <w:shd w:val="clear" w:color="auto" w:fill="D9E2F3"/>
            <w:vAlign w:val="center"/>
          </w:tcPr>
          <w:p w14:paraId="68A6C4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DA0A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2D462E" w14:textId="77777777" w:rsidTr="00F32DDC">
        <w:tc>
          <w:tcPr>
            <w:tcW w:w="2836" w:type="dxa"/>
            <w:shd w:val="clear" w:color="auto" w:fill="D9E2F3"/>
            <w:vAlign w:val="center"/>
          </w:tcPr>
          <w:p w14:paraId="1F2F770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AF5F7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2D1054" w14:textId="77777777" w:rsidTr="00F32DDC">
        <w:tc>
          <w:tcPr>
            <w:tcW w:w="2836" w:type="dxa"/>
            <w:shd w:val="clear" w:color="auto" w:fill="D9E2F3"/>
            <w:vAlign w:val="center"/>
          </w:tcPr>
          <w:p w14:paraId="68EA21C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91E018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7586E7" w14:textId="77777777" w:rsidTr="00F32DDC">
        <w:tc>
          <w:tcPr>
            <w:tcW w:w="2836" w:type="dxa"/>
            <w:shd w:val="clear" w:color="auto" w:fill="D9E2F3"/>
            <w:vAlign w:val="center"/>
          </w:tcPr>
          <w:p w14:paraId="4ED8253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519238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11C132" w14:textId="77777777" w:rsidTr="00F32DDC">
        <w:tc>
          <w:tcPr>
            <w:tcW w:w="2836" w:type="dxa"/>
            <w:shd w:val="clear" w:color="auto" w:fill="D9E2F3"/>
            <w:vAlign w:val="center"/>
          </w:tcPr>
          <w:p w14:paraId="77C52BF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234EA6A"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EEA631E" w14:textId="77777777" w:rsidTr="00F32DDC">
        <w:tc>
          <w:tcPr>
            <w:tcW w:w="2836" w:type="dxa"/>
            <w:shd w:val="clear" w:color="auto" w:fill="D9E2F3"/>
            <w:vAlign w:val="center"/>
          </w:tcPr>
          <w:p w14:paraId="7B2D6916"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8256D9A"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0E95C4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92397F0" w14:textId="77777777" w:rsidTr="00F32DDC">
        <w:tc>
          <w:tcPr>
            <w:tcW w:w="2835" w:type="dxa"/>
            <w:shd w:val="clear" w:color="auto" w:fill="D9E2F3"/>
            <w:vAlign w:val="center"/>
          </w:tcPr>
          <w:p w14:paraId="0384E1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BDA84C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EC414F" w14:textId="77777777" w:rsidTr="00F32DDC">
        <w:trPr>
          <w:trHeight w:val="1487"/>
        </w:trPr>
        <w:tc>
          <w:tcPr>
            <w:tcW w:w="2835" w:type="dxa"/>
            <w:shd w:val="clear" w:color="auto" w:fill="D9E2F3"/>
            <w:vAlign w:val="center"/>
          </w:tcPr>
          <w:p w14:paraId="5588920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356E717" w14:textId="77777777" w:rsidR="00A9306E" w:rsidRPr="00FD1EE4" w:rsidRDefault="00A9306E" w:rsidP="00F32DDC">
            <w:pPr>
              <w:spacing w:before="240" w:after="240"/>
              <w:rPr>
                <w:rFonts w:ascii="GHEA Grapalat" w:eastAsia="GHEA Grapalat" w:hAnsi="GHEA Grapalat" w:cs="GHEA Grapalat"/>
              </w:rPr>
            </w:pPr>
          </w:p>
        </w:tc>
      </w:tr>
    </w:tbl>
    <w:p w14:paraId="6D925986"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7126F7B" w14:textId="77777777" w:rsidTr="00F32DDC">
        <w:tc>
          <w:tcPr>
            <w:tcW w:w="2835" w:type="dxa"/>
            <w:shd w:val="clear" w:color="auto" w:fill="D9E2F3"/>
            <w:vAlign w:val="center"/>
          </w:tcPr>
          <w:p w14:paraId="2281641D"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58EA7E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08822C" w14:textId="77777777" w:rsidTr="00F32DDC">
        <w:tc>
          <w:tcPr>
            <w:tcW w:w="2835" w:type="dxa"/>
            <w:shd w:val="clear" w:color="auto" w:fill="D9E2F3"/>
            <w:vAlign w:val="center"/>
          </w:tcPr>
          <w:p w14:paraId="594B912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30D87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8B06B6" w14:textId="77777777" w:rsidTr="00F32DDC">
        <w:tc>
          <w:tcPr>
            <w:tcW w:w="2835" w:type="dxa"/>
            <w:shd w:val="clear" w:color="auto" w:fill="D9E2F3"/>
            <w:vAlign w:val="center"/>
          </w:tcPr>
          <w:p w14:paraId="5676B93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3AD1854" w14:textId="77777777" w:rsidR="00A9306E" w:rsidRPr="00FD1EE4" w:rsidRDefault="00A9306E" w:rsidP="00F32DDC">
            <w:pPr>
              <w:spacing w:before="240" w:after="240"/>
              <w:rPr>
                <w:rFonts w:ascii="GHEA Grapalat" w:eastAsia="GHEA Grapalat" w:hAnsi="GHEA Grapalat" w:cs="GHEA Grapalat"/>
              </w:rPr>
            </w:pPr>
          </w:p>
        </w:tc>
      </w:tr>
    </w:tbl>
    <w:p w14:paraId="6A8D56CC" w14:textId="77777777" w:rsidR="00A9306E" w:rsidRPr="00FD1EE4" w:rsidRDefault="00A9306E" w:rsidP="00A9306E">
      <w:pPr>
        <w:rPr>
          <w:rFonts w:ascii="GHEA Grapalat" w:eastAsia="GHEA Grapalat" w:hAnsi="GHEA Grapalat" w:cs="GHEA Grapalat"/>
        </w:rPr>
      </w:pPr>
    </w:p>
    <w:p w14:paraId="4B47B26A"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18947257"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1F32151"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AD04765" w14:textId="77777777" w:rsidTr="00F32DDC">
        <w:tc>
          <w:tcPr>
            <w:tcW w:w="2835" w:type="dxa"/>
            <w:shd w:val="clear" w:color="auto" w:fill="D9E2F3"/>
            <w:vAlign w:val="center"/>
          </w:tcPr>
          <w:p w14:paraId="3751CC42"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15E3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FE1D69" w14:textId="77777777" w:rsidTr="00F32DDC">
        <w:tc>
          <w:tcPr>
            <w:tcW w:w="2835" w:type="dxa"/>
            <w:shd w:val="clear" w:color="auto" w:fill="D9E2F3"/>
            <w:vAlign w:val="center"/>
          </w:tcPr>
          <w:p w14:paraId="034FE26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AAE6FA7" w14:textId="77777777" w:rsidR="00A9306E" w:rsidRPr="00FD1EE4" w:rsidRDefault="00A9306E" w:rsidP="00F32DDC">
            <w:pPr>
              <w:spacing w:before="240" w:after="240"/>
              <w:rPr>
                <w:rFonts w:ascii="GHEA Grapalat" w:eastAsia="GHEA Grapalat" w:hAnsi="GHEA Grapalat" w:cs="GHEA Grapalat"/>
              </w:rPr>
            </w:pPr>
          </w:p>
        </w:tc>
      </w:tr>
    </w:tbl>
    <w:p w14:paraId="2FBAF10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ABAE65F" w14:textId="77777777" w:rsidTr="00F32DDC">
        <w:tc>
          <w:tcPr>
            <w:tcW w:w="2835" w:type="dxa"/>
            <w:shd w:val="clear" w:color="auto" w:fill="D9E2F3"/>
            <w:vAlign w:val="center"/>
          </w:tcPr>
          <w:p w14:paraId="31BE6A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10869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5C7227" w14:textId="77777777" w:rsidTr="00F32DDC">
        <w:tc>
          <w:tcPr>
            <w:tcW w:w="2835" w:type="dxa"/>
            <w:shd w:val="clear" w:color="auto" w:fill="D9E2F3"/>
            <w:vAlign w:val="center"/>
          </w:tcPr>
          <w:p w14:paraId="1F24C7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108E59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E50A5B" w14:textId="77777777" w:rsidTr="00F32DDC">
        <w:tc>
          <w:tcPr>
            <w:tcW w:w="2835" w:type="dxa"/>
            <w:shd w:val="clear" w:color="auto" w:fill="D9E2F3"/>
            <w:vAlign w:val="center"/>
          </w:tcPr>
          <w:p w14:paraId="4E9400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EEA19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99F602" w14:textId="77777777" w:rsidTr="00F32DDC">
        <w:tc>
          <w:tcPr>
            <w:tcW w:w="2835" w:type="dxa"/>
            <w:shd w:val="clear" w:color="auto" w:fill="D9E2F3"/>
            <w:vAlign w:val="center"/>
          </w:tcPr>
          <w:p w14:paraId="0ECAFD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C70E8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106D7A" w14:textId="77777777" w:rsidTr="00F32DDC">
        <w:tc>
          <w:tcPr>
            <w:tcW w:w="2835" w:type="dxa"/>
            <w:shd w:val="clear" w:color="auto" w:fill="D9E2F3"/>
            <w:vAlign w:val="center"/>
          </w:tcPr>
          <w:p w14:paraId="577F6C1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618A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B2B4D5" w14:textId="77777777" w:rsidTr="00F32DDC">
        <w:trPr>
          <w:trHeight w:val="1361"/>
        </w:trPr>
        <w:tc>
          <w:tcPr>
            <w:tcW w:w="2835" w:type="dxa"/>
            <w:shd w:val="clear" w:color="auto" w:fill="D9E2F3"/>
            <w:vAlign w:val="center"/>
          </w:tcPr>
          <w:p w14:paraId="0444A82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8F2C6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DCB378" w14:textId="77777777" w:rsidTr="00F32DDC">
        <w:tc>
          <w:tcPr>
            <w:tcW w:w="2835" w:type="dxa"/>
            <w:shd w:val="clear" w:color="auto" w:fill="D9E2F3"/>
            <w:vAlign w:val="center"/>
          </w:tcPr>
          <w:p w14:paraId="06D057E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1C8EA99" w14:textId="77777777" w:rsidR="00A9306E" w:rsidRPr="00FD1EE4" w:rsidRDefault="00A9306E" w:rsidP="00F32DDC">
            <w:pPr>
              <w:spacing w:before="240" w:after="240"/>
              <w:rPr>
                <w:rFonts w:ascii="GHEA Grapalat" w:eastAsia="GHEA Grapalat" w:hAnsi="GHEA Grapalat" w:cs="GHEA Grapalat"/>
              </w:rPr>
            </w:pPr>
          </w:p>
        </w:tc>
      </w:tr>
    </w:tbl>
    <w:p w14:paraId="14DDCBC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5879B130" w14:textId="77777777" w:rsidTr="00F32DDC">
        <w:tc>
          <w:tcPr>
            <w:tcW w:w="2836" w:type="dxa"/>
            <w:shd w:val="clear" w:color="auto" w:fill="D9E2F3"/>
            <w:vAlign w:val="center"/>
          </w:tcPr>
          <w:p w14:paraId="1BE053B6"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7F8379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F3FE01" w14:textId="77777777" w:rsidTr="00F32DDC">
        <w:tc>
          <w:tcPr>
            <w:tcW w:w="2836" w:type="dxa"/>
            <w:shd w:val="clear" w:color="auto" w:fill="D9E2F3"/>
            <w:vAlign w:val="center"/>
          </w:tcPr>
          <w:p w14:paraId="4F8F58A7"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948CCD1" w14:textId="77777777" w:rsidR="00A9306E" w:rsidRPr="00FD1EE4" w:rsidRDefault="00682084"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8E65914" w14:textId="77777777" w:rsidR="00A9306E" w:rsidRPr="00FD1EE4" w:rsidRDefault="00682084"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664268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B262145"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0D717F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61E95B9" w14:textId="77777777" w:rsidTr="00F32DDC">
        <w:tc>
          <w:tcPr>
            <w:tcW w:w="2837" w:type="dxa"/>
            <w:shd w:val="clear" w:color="auto" w:fill="D9E2F3"/>
            <w:vAlign w:val="center"/>
          </w:tcPr>
          <w:p w14:paraId="16BEB4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D2CAE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EB16B9" w14:textId="77777777" w:rsidTr="00F32DDC">
        <w:tc>
          <w:tcPr>
            <w:tcW w:w="2837" w:type="dxa"/>
            <w:shd w:val="clear" w:color="auto" w:fill="D9E2F3"/>
            <w:vAlign w:val="center"/>
          </w:tcPr>
          <w:p w14:paraId="7E62A1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8ED41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24C7DE" w14:textId="77777777" w:rsidTr="00F32DDC">
        <w:tc>
          <w:tcPr>
            <w:tcW w:w="2837" w:type="dxa"/>
            <w:shd w:val="clear" w:color="auto" w:fill="D9E2F3"/>
            <w:vAlign w:val="center"/>
          </w:tcPr>
          <w:p w14:paraId="45D37ED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DB5CA7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DF8CE2" w14:textId="77777777" w:rsidTr="00F32DDC">
        <w:tc>
          <w:tcPr>
            <w:tcW w:w="2837" w:type="dxa"/>
            <w:shd w:val="clear" w:color="auto" w:fill="D9E2F3"/>
            <w:vAlign w:val="center"/>
          </w:tcPr>
          <w:p w14:paraId="78144F8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E3D1ED4" w14:textId="77777777" w:rsidR="00A9306E" w:rsidRPr="00FD1EE4" w:rsidRDefault="00682084"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9D48AD9" w14:textId="77777777" w:rsidR="00A9306E" w:rsidRPr="00FD1EE4" w:rsidRDefault="00682084"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02CA31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C11A28" w14:textId="77777777" w:rsidTr="00F32DDC">
        <w:tc>
          <w:tcPr>
            <w:tcW w:w="2837" w:type="dxa"/>
            <w:shd w:val="clear" w:color="auto" w:fill="D9E2F3"/>
            <w:vAlign w:val="center"/>
          </w:tcPr>
          <w:p w14:paraId="1B78FC2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B6F0F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5C2CE3" w14:textId="77777777" w:rsidTr="00F32DDC">
        <w:tc>
          <w:tcPr>
            <w:tcW w:w="2837" w:type="dxa"/>
            <w:shd w:val="clear" w:color="auto" w:fill="D9E2F3"/>
            <w:vAlign w:val="center"/>
          </w:tcPr>
          <w:p w14:paraId="11154E3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96589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A0E72E" w14:textId="77777777" w:rsidTr="00F32DDC">
        <w:tc>
          <w:tcPr>
            <w:tcW w:w="2837" w:type="dxa"/>
            <w:shd w:val="clear" w:color="auto" w:fill="D9E2F3"/>
            <w:vAlign w:val="center"/>
          </w:tcPr>
          <w:p w14:paraId="3632E1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90D27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CDA92D" w14:textId="77777777" w:rsidTr="00F32DDC">
        <w:tc>
          <w:tcPr>
            <w:tcW w:w="2837" w:type="dxa"/>
            <w:shd w:val="clear" w:color="auto" w:fill="D9E2F3"/>
            <w:vAlign w:val="center"/>
          </w:tcPr>
          <w:p w14:paraId="7FD1C36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D420B47" w14:textId="77777777" w:rsidR="00A9306E" w:rsidRPr="00FD1EE4" w:rsidRDefault="00682084"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9B779EF" w14:textId="77777777" w:rsidR="00A9306E" w:rsidRPr="00FD1EE4" w:rsidRDefault="00682084"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2E01E01"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4AEBF38A"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8EAD38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10DFEAD6" w14:textId="77777777" w:rsidTr="00F32DDC">
        <w:tc>
          <w:tcPr>
            <w:tcW w:w="2836" w:type="dxa"/>
            <w:shd w:val="clear" w:color="auto" w:fill="D9E2F3"/>
            <w:vAlign w:val="center"/>
          </w:tcPr>
          <w:p w14:paraId="43C250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08D1E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3A580E" w14:textId="77777777" w:rsidTr="00F32DDC">
        <w:tc>
          <w:tcPr>
            <w:tcW w:w="2836" w:type="dxa"/>
            <w:shd w:val="clear" w:color="auto" w:fill="D9E2F3"/>
            <w:vAlign w:val="center"/>
          </w:tcPr>
          <w:p w14:paraId="7940C87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5585E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C84576" w14:textId="77777777" w:rsidTr="00F32DDC">
        <w:tc>
          <w:tcPr>
            <w:tcW w:w="2836" w:type="dxa"/>
            <w:shd w:val="clear" w:color="auto" w:fill="D9E2F3"/>
            <w:vAlign w:val="center"/>
          </w:tcPr>
          <w:p w14:paraId="5B5113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05332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975182" w14:textId="77777777" w:rsidTr="00F32DDC">
        <w:tc>
          <w:tcPr>
            <w:tcW w:w="2836" w:type="dxa"/>
            <w:shd w:val="clear" w:color="auto" w:fill="D9E2F3"/>
            <w:vAlign w:val="center"/>
          </w:tcPr>
          <w:p w14:paraId="781D96B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22B8B9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4E1988" w14:textId="77777777" w:rsidTr="00F32DDC">
        <w:tc>
          <w:tcPr>
            <w:tcW w:w="2836" w:type="dxa"/>
            <w:shd w:val="clear" w:color="auto" w:fill="D9E2F3"/>
            <w:vAlign w:val="center"/>
          </w:tcPr>
          <w:p w14:paraId="771EDB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5E1CB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C3085A" w14:textId="77777777" w:rsidTr="00F32DDC">
        <w:tc>
          <w:tcPr>
            <w:tcW w:w="2836" w:type="dxa"/>
            <w:shd w:val="clear" w:color="auto" w:fill="D9E2F3"/>
            <w:vAlign w:val="center"/>
          </w:tcPr>
          <w:p w14:paraId="393677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9880F61" w14:textId="77777777" w:rsidR="00A9306E" w:rsidRPr="00FD1EE4" w:rsidRDefault="00A9306E" w:rsidP="00F32DDC">
            <w:pPr>
              <w:spacing w:before="240" w:after="240"/>
              <w:rPr>
                <w:rFonts w:ascii="GHEA Grapalat" w:eastAsia="GHEA Grapalat" w:hAnsi="GHEA Grapalat" w:cs="GHEA Grapalat"/>
              </w:rPr>
            </w:pPr>
          </w:p>
        </w:tc>
      </w:tr>
    </w:tbl>
    <w:p w14:paraId="1C24585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77AABEC" w14:textId="77777777" w:rsidTr="00F32DDC">
        <w:tc>
          <w:tcPr>
            <w:tcW w:w="2977" w:type="dxa"/>
            <w:shd w:val="clear" w:color="auto" w:fill="D9E2F3"/>
            <w:vAlign w:val="center"/>
          </w:tcPr>
          <w:p w14:paraId="395CB30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44CF5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A1EBAA" w14:textId="77777777" w:rsidTr="00F32DDC">
        <w:tc>
          <w:tcPr>
            <w:tcW w:w="2977" w:type="dxa"/>
            <w:shd w:val="clear" w:color="auto" w:fill="D9E2F3"/>
            <w:vAlign w:val="center"/>
          </w:tcPr>
          <w:p w14:paraId="082232B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2FF350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4CDEE9" w14:textId="77777777" w:rsidTr="00F32DDC">
        <w:tc>
          <w:tcPr>
            <w:tcW w:w="2977" w:type="dxa"/>
            <w:shd w:val="clear" w:color="auto" w:fill="D9E2F3"/>
            <w:vAlign w:val="center"/>
          </w:tcPr>
          <w:p w14:paraId="65DAB358"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21F27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F845B6" w14:textId="77777777" w:rsidTr="00F32DDC">
        <w:tc>
          <w:tcPr>
            <w:tcW w:w="2977" w:type="dxa"/>
            <w:shd w:val="clear" w:color="auto" w:fill="D9E2F3"/>
            <w:vAlign w:val="center"/>
          </w:tcPr>
          <w:p w14:paraId="3010629E"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FA416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1828A1" w14:textId="77777777" w:rsidTr="00F32DDC">
        <w:tc>
          <w:tcPr>
            <w:tcW w:w="2977" w:type="dxa"/>
            <w:shd w:val="clear" w:color="auto" w:fill="D9E2F3"/>
            <w:vAlign w:val="center"/>
          </w:tcPr>
          <w:p w14:paraId="53974AB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E1ACC2F" w14:textId="77777777" w:rsidR="00A9306E" w:rsidRPr="00FD1EE4" w:rsidRDefault="00A9306E" w:rsidP="00F32DDC">
            <w:pPr>
              <w:spacing w:before="240" w:after="240"/>
              <w:rPr>
                <w:rFonts w:ascii="GHEA Grapalat" w:eastAsia="GHEA Grapalat" w:hAnsi="GHEA Grapalat" w:cs="GHEA Grapalat"/>
              </w:rPr>
            </w:pPr>
          </w:p>
        </w:tc>
      </w:tr>
    </w:tbl>
    <w:p w14:paraId="5ADB5E3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FD56582" w14:textId="77777777" w:rsidTr="00F32DDC">
        <w:tc>
          <w:tcPr>
            <w:tcW w:w="2943" w:type="dxa"/>
            <w:shd w:val="clear" w:color="auto" w:fill="D9E2F3"/>
            <w:vAlign w:val="center"/>
          </w:tcPr>
          <w:p w14:paraId="2CBA20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B7E858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460BEF" w14:textId="77777777" w:rsidTr="00F32DDC">
        <w:tc>
          <w:tcPr>
            <w:tcW w:w="2943" w:type="dxa"/>
            <w:shd w:val="clear" w:color="auto" w:fill="D9E2F3"/>
            <w:vAlign w:val="center"/>
          </w:tcPr>
          <w:p w14:paraId="78A401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6DD13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D900C4" w14:textId="77777777" w:rsidTr="00F32DDC">
        <w:tc>
          <w:tcPr>
            <w:tcW w:w="2943" w:type="dxa"/>
            <w:shd w:val="clear" w:color="auto" w:fill="D9E2F3"/>
            <w:vAlign w:val="center"/>
          </w:tcPr>
          <w:p w14:paraId="5C449582"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E28733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9D9D0F" w14:textId="77777777" w:rsidTr="00F32DDC">
        <w:tc>
          <w:tcPr>
            <w:tcW w:w="2943" w:type="dxa"/>
            <w:shd w:val="clear" w:color="auto" w:fill="D9E2F3"/>
            <w:vAlign w:val="center"/>
          </w:tcPr>
          <w:p w14:paraId="1FFF1561"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17E3EA3B" w14:textId="77777777" w:rsidR="00A9306E" w:rsidRPr="00FD1EE4" w:rsidRDefault="00A9306E" w:rsidP="00F32DDC">
            <w:pPr>
              <w:spacing w:before="240" w:after="240"/>
              <w:rPr>
                <w:rFonts w:ascii="GHEA Grapalat" w:eastAsia="GHEA Grapalat" w:hAnsi="GHEA Grapalat" w:cs="GHEA Grapalat"/>
              </w:rPr>
            </w:pPr>
          </w:p>
        </w:tc>
      </w:tr>
    </w:tbl>
    <w:p w14:paraId="429F0C7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2FACD3E0" w14:textId="77777777" w:rsidTr="00F32DDC">
        <w:tc>
          <w:tcPr>
            <w:tcW w:w="2837" w:type="dxa"/>
            <w:shd w:val="clear" w:color="auto" w:fill="D9E2F3"/>
            <w:vAlign w:val="center"/>
          </w:tcPr>
          <w:p w14:paraId="6AAD58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71F87E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DB2022" w14:textId="77777777" w:rsidTr="00F32DDC">
        <w:tc>
          <w:tcPr>
            <w:tcW w:w="2837" w:type="dxa"/>
            <w:shd w:val="clear" w:color="auto" w:fill="D9E2F3"/>
            <w:vAlign w:val="center"/>
          </w:tcPr>
          <w:p w14:paraId="14490BF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15E046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9C84B1" w14:textId="77777777" w:rsidTr="00F32DDC">
        <w:tc>
          <w:tcPr>
            <w:tcW w:w="2837" w:type="dxa"/>
            <w:shd w:val="clear" w:color="auto" w:fill="D9E2F3"/>
            <w:vAlign w:val="center"/>
          </w:tcPr>
          <w:p w14:paraId="576C8D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A8A7AF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A489AF" w14:textId="77777777" w:rsidTr="00F32DDC">
        <w:tc>
          <w:tcPr>
            <w:tcW w:w="2837" w:type="dxa"/>
            <w:shd w:val="clear" w:color="auto" w:fill="D9E2F3"/>
            <w:vAlign w:val="center"/>
          </w:tcPr>
          <w:p w14:paraId="689B32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FB742C" w14:textId="77777777" w:rsidR="00A9306E" w:rsidRPr="00FD1EE4" w:rsidRDefault="00A9306E" w:rsidP="00F32DDC">
            <w:pPr>
              <w:spacing w:before="240" w:after="240"/>
              <w:rPr>
                <w:rFonts w:ascii="GHEA Grapalat" w:eastAsia="GHEA Grapalat" w:hAnsi="GHEA Grapalat" w:cs="GHEA Grapalat"/>
              </w:rPr>
            </w:pPr>
          </w:p>
        </w:tc>
      </w:tr>
    </w:tbl>
    <w:p w14:paraId="0C42E647"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A0F3FE0" w14:textId="77777777" w:rsidTr="00F32DDC">
        <w:trPr>
          <w:trHeight w:val="924"/>
        </w:trPr>
        <w:tc>
          <w:tcPr>
            <w:tcW w:w="9016" w:type="dxa"/>
            <w:gridSpan w:val="2"/>
            <w:vAlign w:val="center"/>
          </w:tcPr>
          <w:p w14:paraId="7D88F440" w14:textId="77777777" w:rsidR="00A9306E" w:rsidRPr="00FD1EE4" w:rsidRDefault="0068208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7EAB549B" w14:textId="77777777" w:rsidTr="00F32DDC">
        <w:trPr>
          <w:trHeight w:val="684"/>
        </w:trPr>
        <w:tc>
          <w:tcPr>
            <w:tcW w:w="4508" w:type="dxa"/>
            <w:shd w:val="clear" w:color="auto" w:fill="D9E2F3"/>
            <w:vAlign w:val="center"/>
          </w:tcPr>
          <w:p w14:paraId="06123B5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47B063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4F34D7" w14:textId="77777777" w:rsidTr="00F32DDC">
        <w:trPr>
          <w:trHeight w:val="1282"/>
        </w:trPr>
        <w:tc>
          <w:tcPr>
            <w:tcW w:w="4508" w:type="dxa"/>
            <w:shd w:val="clear" w:color="auto" w:fill="D9E2F3"/>
            <w:vAlign w:val="center"/>
          </w:tcPr>
          <w:p w14:paraId="0DD9C7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6CA499C" w14:textId="77777777" w:rsidR="00A9306E" w:rsidRPr="006B364D" w:rsidRDefault="0068208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976E580" w14:textId="77777777" w:rsidR="00A9306E" w:rsidRPr="00F10CBA" w:rsidRDefault="0068208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CC5FBE4" w14:textId="77777777" w:rsidTr="00F32DDC">
        <w:tc>
          <w:tcPr>
            <w:tcW w:w="9016" w:type="dxa"/>
            <w:gridSpan w:val="2"/>
            <w:vAlign w:val="center"/>
          </w:tcPr>
          <w:p w14:paraId="06AB180A" w14:textId="77777777" w:rsidR="00A9306E" w:rsidRPr="00FD1EE4" w:rsidRDefault="00682084"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4F4E7984" w14:textId="77777777" w:rsidTr="00F32DDC">
        <w:tc>
          <w:tcPr>
            <w:tcW w:w="9016" w:type="dxa"/>
            <w:gridSpan w:val="2"/>
            <w:vAlign w:val="center"/>
          </w:tcPr>
          <w:p w14:paraId="025D45E1" w14:textId="77777777" w:rsidR="00A9306E" w:rsidRPr="00FD1EE4" w:rsidRDefault="0068208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1098A050"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35CCD1AC" w14:textId="77777777" w:rsidTr="00F32DDC">
        <w:trPr>
          <w:trHeight w:val="924"/>
        </w:trPr>
        <w:tc>
          <w:tcPr>
            <w:tcW w:w="9016" w:type="dxa"/>
            <w:gridSpan w:val="2"/>
            <w:vAlign w:val="center"/>
          </w:tcPr>
          <w:p w14:paraId="4A4AE1FF" w14:textId="77777777" w:rsidR="00A9306E" w:rsidRPr="00FD1EE4" w:rsidRDefault="0068208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FF41A57" w14:textId="77777777" w:rsidTr="00F32DDC">
        <w:trPr>
          <w:trHeight w:val="684"/>
        </w:trPr>
        <w:tc>
          <w:tcPr>
            <w:tcW w:w="4508" w:type="dxa"/>
            <w:shd w:val="clear" w:color="auto" w:fill="D9E2F3"/>
            <w:vAlign w:val="center"/>
          </w:tcPr>
          <w:p w14:paraId="0D948B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6C21D8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93821C" w14:textId="77777777" w:rsidTr="00F32DDC">
        <w:trPr>
          <w:trHeight w:val="1282"/>
        </w:trPr>
        <w:tc>
          <w:tcPr>
            <w:tcW w:w="4508" w:type="dxa"/>
            <w:shd w:val="clear" w:color="auto" w:fill="D9E2F3"/>
            <w:vAlign w:val="center"/>
          </w:tcPr>
          <w:p w14:paraId="42A341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C2669B7" w14:textId="77777777" w:rsidR="00A9306E" w:rsidRPr="00C843BA" w:rsidRDefault="0068208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8B241CF" w14:textId="77777777" w:rsidR="00A9306E" w:rsidRPr="00C843BA" w:rsidRDefault="0068208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EF1D3DE" w14:textId="77777777" w:rsidTr="00F32DDC">
        <w:tc>
          <w:tcPr>
            <w:tcW w:w="9016" w:type="dxa"/>
            <w:gridSpan w:val="2"/>
            <w:vAlign w:val="center"/>
          </w:tcPr>
          <w:p w14:paraId="1AF332D5" w14:textId="77777777" w:rsidR="00A9306E" w:rsidRPr="00FD1EE4" w:rsidRDefault="00682084"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7C8BDD3" w14:textId="77777777" w:rsidTr="00F32DDC">
        <w:tc>
          <w:tcPr>
            <w:tcW w:w="9016" w:type="dxa"/>
            <w:gridSpan w:val="2"/>
            <w:vAlign w:val="center"/>
          </w:tcPr>
          <w:p w14:paraId="1E59D839" w14:textId="77777777" w:rsidR="00A9306E" w:rsidRPr="00FD1EE4" w:rsidRDefault="00682084"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90B7B9F" w14:textId="77777777" w:rsidTr="00F32DDC">
        <w:tc>
          <w:tcPr>
            <w:tcW w:w="9016" w:type="dxa"/>
            <w:gridSpan w:val="2"/>
            <w:vAlign w:val="center"/>
          </w:tcPr>
          <w:p w14:paraId="6B272D8D" w14:textId="77777777" w:rsidR="00A9306E" w:rsidRPr="00FD1EE4" w:rsidRDefault="00682084"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5F6A394" w14:textId="77777777" w:rsidTr="00F32DDC">
        <w:tc>
          <w:tcPr>
            <w:tcW w:w="9016" w:type="dxa"/>
            <w:gridSpan w:val="2"/>
            <w:vAlign w:val="center"/>
          </w:tcPr>
          <w:p w14:paraId="28927747" w14:textId="77777777" w:rsidR="00A9306E" w:rsidRPr="00FD1EE4" w:rsidRDefault="00682084"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1EE34D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1BDD245" w14:textId="77777777" w:rsidTr="00F32DDC">
        <w:tc>
          <w:tcPr>
            <w:tcW w:w="2837" w:type="dxa"/>
            <w:shd w:val="clear" w:color="auto" w:fill="D9E2F3"/>
            <w:vAlign w:val="center"/>
          </w:tcPr>
          <w:p w14:paraId="1A6EE2CC"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AFF5D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57551D" w14:textId="77777777" w:rsidTr="00F32DDC">
        <w:tc>
          <w:tcPr>
            <w:tcW w:w="2837" w:type="dxa"/>
            <w:shd w:val="clear" w:color="auto" w:fill="D9E2F3"/>
            <w:vAlign w:val="center"/>
          </w:tcPr>
          <w:p w14:paraId="0A386A46"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151C4AA" w14:textId="77777777" w:rsidR="00A9306E" w:rsidRPr="00B23852" w:rsidRDefault="0068208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28F2814E" w14:textId="77777777" w:rsidR="00A9306E" w:rsidRPr="00FD1EE4" w:rsidRDefault="00682084"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12E4F67" w14:textId="77777777" w:rsidTr="00F32DDC">
        <w:tc>
          <w:tcPr>
            <w:tcW w:w="2837" w:type="dxa"/>
            <w:shd w:val="clear" w:color="auto" w:fill="D9E2F3"/>
            <w:vAlign w:val="center"/>
          </w:tcPr>
          <w:p w14:paraId="03693A3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76EA18A1" w14:textId="77777777" w:rsidR="00A9306E" w:rsidRPr="005600B4" w:rsidRDefault="0068208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0DBFC67D" w14:textId="77777777" w:rsidR="00A9306E" w:rsidRPr="005600B4" w:rsidRDefault="0068208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38A8D96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B560A99" w14:textId="77777777" w:rsidTr="00F32DDC">
        <w:tc>
          <w:tcPr>
            <w:tcW w:w="2837" w:type="dxa"/>
            <w:shd w:val="clear" w:color="auto" w:fill="D9E2F3"/>
            <w:vAlign w:val="center"/>
          </w:tcPr>
          <w:p w14:paraId="40A99DC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616FF8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E8029D" w14:textId="77777777" w:rsidTr="00F32DDC">
        <w:tc>
          <w:tcPr>
            <w:tcW w:w="2837" w:type="dxa"/>
            <w:shd w:val="clear" w:color="auto" w:fill="D9E2F3"/>
            <w:vAlign w:val="center"/>
          </w:tcPr>
          <w:p w14:paraId="2EE19C0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2A6EC3" w14:textId="77777777" w:rsidR="00A9306E" w:rsidRPr="00FD1EE4" w:rsidRDefault="00A9306E" w:rsidP="00F32DDC">
            <w:pPr>
              <w:spacing w:before="240" w:after="240"/>
              <w:rPr>
                <w:rFonts w:ascii="GHEA Grapalat" w:eastAsia="GHEA Grapalat" w:hAnsi="GHEA Grapalat" w:cs="GHEA Grapalat"/>
              </w:rPr>
            </w:pPr>
          </w:p>
        </w:tc>
      </w:tr>
    </w:tbl>
    <w:p w14:paraId="5DB8F7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BF6525A"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3C1F69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85E74BA" w14:textId="77777777" w:rsidTr="00F32DDC">
        <w:tc>
          <w:tcPr>
            <w:tcW w:w="2835" w:type="dxa"/>
            <w:shd w:val="clear" w:color="auto" w:fill="D9E2F3"/>
            <w:vAlign w:val="center"/>
          </w:tcPr>
          <w:p w14:paraId="531D41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4749AA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002F20" w14:textId="77777777" w:rsidTr="00F32DDC">
        <w:tc>
          <w:tcPr>
            <w:tcW w:w="2835" w:type="dxa"/>
            <w:shd w:val="clear" w:color="auto" w:fill="D9E2F3"/>
            <w:vAlign w:val="center"/>
          </w:tcPr>
          <w:p w14:paraId="4AB0DEE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E6454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53AF3C" w14:textId="77777777" w:rsidTr="00F32DDC">
        <w:tc>
          <w:tcPr>
            <w:tcW w:w="2835" w:type="dxa"/>
            <w:shd w:val="clear" w:color="auto" w:fill="D9E2F3"/>
            <w:vAlign w:val="center"/>
          </w:tcPr>
          <w:p w14:paraId="241CDAC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20203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B24AA0" w14:textId="77777777" w:rsidTr="00F32DDC">
        <w:tc>
          <w:tcPr>
            <w:tcW w:w="2835" w:type="dxa"/>
            <w:shd w:val="clear" w:color="auto" w:fill="D9E2F3"/>
            <w:vAlign w:val="center"/>
          </w:tcPr>
          <w:p w14:paraId="7F764AC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8202E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79FED7" w14:textId="77777777" w:rsidTr="00F32DDC">
        <w:tc>
          <w:tcPr>
            <w:tcW w:w="2835" w:type="dxa"/>
            <w:shd w:val="clear" w:color="auto" w:fill="D9E2F3"/>
            <w:vAlign w:val="center"/>
          </w:tcPr>
          <w:p w14:paraId="23E57F1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64A75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217F29" w14:textId="77777777" w:rsidTr="00F32DDC">
        <w:tc>
          <w:tcPr>
            <w:tcW w:w="2835" w:type="dxa"/>
            <w:shd w:val="clear" w:color="auto" w:fill="D9E2F3"/>
            <w:vAlign w:val="center"/>
          </w:tcPr>
          <w:p w14:paraId="20326D0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98C6C3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4888C1" w14:textId="77777777" w:rsidTr="00F32DDC">
        <w:tc>
          <w:tcPr>
            <w:tcW w:w="2835" w:type="dxa"/>
            <w:shd w:val="clear" w:color="auto" w:fill="D9E2F3"/>
            <w:vAlign w:val="center"/>
          </w:tcPr>
          <w:p w14:paraId="3F180C4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89CDFF5" w14:textId="77777777" w:rsidR="00A9306E" w:rsidRPr="00FD1EE4" w:rsidRDefault="00A9306E" w:rsidP="00F32DDC">
            <w:pPr>
              <w:spacing w:before="240" w:after="240"/>
              <w:rPr>
                <w:rFonts w:ascii="GHEA Grapalat" w:eastAsia="GHEA Grapalat" w:hAnsi="GHEA Grapalat" w:cs="GHEA Grapalat"/>
              </w:rPr>
            </w:pPr>
          </w:p>
        </w:tc>
      </w:tr>
    </w:tbl>
    <w:p w14:paraId="5AB32A4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614676E" w14:textId="77777777" w:rsidTr="00F32DDC">
        <w:trPr>
          <w:trHeight w:val="853"/>
        </w:trPr>
        <w:tc>
          <w:tcPr>
            <w:tcW w:w="2835" w:type="dxa"/>
            <w:vMerge w:val="restart"/>
            <w:shd w:val="clear" w:color="auto" w:fill="D9E2F3"/>
            <w:vAlign w:val="center"/>
          </w:tcPr>
          <w:p w14:paraId="2669E1A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70280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73FD81" w14:textId="77777777" w:rsidTr="00F32DDC">
        <w:trPr>
          <w:trHeight w:val="850"/>
        </w:trPr>
        <w:tc>
          <w:tcPr>
            <w:tcW w:w="2835" w:type="dxa"/>
            <w:vMerge/>
            <w:shd w:val="clear" w:color="auto" w:fill="D9E2F3"/>
            <w:vAlign w:val="center"/>
          </w:tcPr>
          <w:p w14:paraId="17D0C5D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F41E1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4E8186" w14:textId="77777777" w:rsidTr="00F32DDC">
        <w:trPr>
          <w:trHeight w:val="850"/>
        </w:trPr>
        <w:tc>
          <w:tcPr>
            <w:tcW w:w="2835" w:type="dxa"/>
            <w:vMerge/>
            <w:shd w:val="clear" w:color="auto" w:fill="D9E2F3"/>
            <w:vAlign w:val="center"/>
          </w:tcPr>
          <w:p w14:paraId="45D1253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8C8E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9621CE" w14:textId="77777777" w:rsidTr="00F32DDC">
        <w:trPr>
          <w:trHeight w:val="850"/>
        </w:trPr>
        <w:tc>
          <w:tcPr>
            <w:tcW w:w="2835" w:type="dxa"/>
            <w:vMerge/>
            <w:shd w:val="clear" w:color="auto" w:fill="D9E2F3"/>
            <w:vAlign w:val="center"/>
          </w:tcPr>
          <w:p w14:paraId="58CBB69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2983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70203C" w14:textId="77777777" w:rsidTr="00F32DDC">
        <w:trPr>
          <w:trHeight w:val="850"/>
        </w:trPr>
        <w:tc>
          <w:tcPr>
            <w:tcW w:w="2835" w:type="dxa"/>
            <w:vMerge/>
            <w:shd w:val="clear" w:color="auto" w:fill="D9E2F3"/>
            <w:vAlign w:val="center"/>
          </w:tcPr>
          <w:p w14:paraId="2B9BB4A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F6D4155" w14:textId="77777777" w:rsidR="00A9306E" w:rsidRPr="00FD1EE4" w:rsidRDefault="00A9306E" w:rsidP="00F32DDC">
            <w:pPr>
              <w:spacing w:before="240" w:after="240"/>
              <w:rPr>
                <w:rFonts w:ascii="GHEA Grapalat" w:eastAsia="GHEA Grapalat" w:hAnsi="GHEA Grapalat" w:cs="GHEA Grapalat"/>
              </w:rPr>
            </w:pPr>
          </w:p>
        </w:tc>
      </w:tr>
    </w:tbl>
    <w:p w14:paraId="01918D25"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FB339" w14:textId="77777777" w:rsidTr="00F32DDC">
        <w:tc>
          <w:tcPr>
            <w:tcW w:w="2835" w:type="dxa"/>
            <w:shd w:val="clear" w:color="auto" w:fill="D9E2F3"/>
            <w:vAlign w:val="center"/>
          </w:tcPr>
          <w:p w14:paraId="47E074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08F2493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970855" w14:textId="77777777" w:rsidTr="00F32DDC">
        <w:tc>
          <w:tcPr>
            <w:tcW w:w="2835" w:type="dxa"/>
            <w:shd w:val="clear" w:color="auto" w:fill="D9E2F3"/>
            <w:vAlign w:val="center"/>
          </w:tcPr>
          <w:p w14:paraId="73BB6F4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8A96510" w14:textId="77777777" w:rsidR="00A9306E" w:rsidRPr="00FD1EE4" w:rsidRDefault="00A9306E" w:rsidP="00F32DDC">
            <w:pPr>
              <w:spacing w:before="240" w:after="240"/>
              <w:rPr>
                <w:rFonts w:ascii="GHEA Grapalat" w:eastAsia="GHEA Grapalat" w:hAnsi="GHEA Grapalat" w:cs="GHEA Grapalat"/>
              </w:rPr>
            </w:pPr>
          </w:p>
        </w:tc>
      </w:tr>
    </w:tbl>
    <w:p w14:paraId="5E275F8C"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7896051"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3D9820D8" w14:textId="77777777" w:rsidTr="00F32DDC">
        <w:tc>
          <w:tcPr>
            <w:tcW w:w="9016" w:type="dxa"/>
            <w:shd w:val="clear" w:color="auto" w:fill="DBE5F1" w:themeFill="accent1" w:themeFillTint="33"/>
          </w:tcPr>
          <w:p w14:paraId="5C40D0D3"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BDEAC45" w14:textId="77777777" w:rsidTr="00F32DDC">
        <w:trPr>
          <w:trHeight w:val="10187"/>
        </w:trPr>
        <w:tc>
          <w:tcPr>
            <w:tcW w:w="9016" w:type="dxa"/>
          </w:tcPr>
          <w:p w14:paraId="1030D16B" w14:textId="77777777" w:rsidR="00A9306E" w:rsidRPr="00FD1EE4" w:rsidRDefault="00A9306E" w:rsidP="00F32DDC">
            <w:pPr>
              <w:rPr>
                <w:rFonts w:ascii="GHEA Grapalat" w:eastAsia="GHEA Grapalat" w:hAnsi="GHEA Grapalat" w:cs="GHEA Grapalat"/>
                <w:b/>
                <w:color w:val="000000"/>
              </w:rPr>
            </w:pPr>
          </w:p>
        </w:tc>
      </w:tr>
    </w:tbl>
    <w:p w14:paraId="6883A7F5"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1DCF5A7E" w14:textId="77777777" w:rsidR="00A9306E" w:rsidRDefault="00A9306E" w:rsidP="00A9306E">
      <w:pPr>
        <w:rPr>
          <w:rFonts w:ascii="GHEA Grapalat" w:hAnsi="GHEA Grapalat"/>
          <w:b/>
        </w:rPr>
      </w:pPr>
    </w:p>
    <w:p w14:paraId="36CF4A3F" w14:textId="77777777" w:rsidR="00A9306E" w:rsidRDefault="00A9306E" w:rsidP="00A9306E">
      <w:pPr>
        <w:rPr>
          <w:ins w:id="6" w:author="Inesa Kocharyan" w:date="2021-09-01T11:45:00Z"/>
          <w:rFonts w:ascii="GHEA Grapalat" w:hAnsi="GHEA Grapalat"/>
          <w:b/>
        </w:rPr>
      </w:pPr>
    </w:p>
    <w:p w14:paraId="49602EC0" w14:textId="77777777" w:rsidR="00A9306E" w:rsidRDefault="00A9306E" w:rsidP="00A9306E">
      <w:pPr>
        <w:rPr>
          <w:rFonts w:ascii="GHEA Grapalat" w:hAnsi="GHEA Grapalat"/>
          <w:b/>
        </w:rPr>
      </w:pPr>
      <w:r>
        <w:rPr>
          <w:rFonts w:ascii="GHEA Grapalat" w:hAnsi="GHEA Grapalat"/>
          <w:b/>
        </w:rPr>
        <w:br w:type="page"/>
      </w:r>
    </w:p>
    <w:p w14:paraId="09EE49C1"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59027F7"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59E0B5"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10E5F83"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F7303AD"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A60CA94"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E487B97"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DBA11F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64F2C55"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64944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B99CBCD"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2C470D"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BAE6D74"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DA9C9AB"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5AA666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5269F7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5C02DE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8AD23E5"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w:t>
      </w:r>
      <w:r w:rsidRPr="000306ED">
        <w:rPr>
          <w:rFonts w:ascii="GHEA Grapalat" w:hAnsi="GHEA Grapalat"/>
        </w:rPr>
        <w:lastRenderedPageBreak/>
        <w:t>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546FE81"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F9E6D83"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 xml:space="preserve">рганизацию </w:t>
      </w:r>
      <w:r w:rsidRPr="000306ED">
        <w:rPr>
          <w:rFonts w:ascii="GHEA Grapalat" w:hAnsi="GHEA Grapalat"/>
        </w:rPr>
        <w:lastRenderedPageBreak/>
        <w:t>в силу правовых инструментов (в том числе заключенных сделок), на основе личного влияния иного характера или иными средствами;</w:t>
      </w:r>
    </w:p>
    <w:p w14:paraId="6BDBFB7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14B5CB2"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3300FB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5D81E2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F0A627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C7038F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846050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13B479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A363D39"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DD7BDF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89EF21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4B9210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D352C3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w:t>
      </w:r>
      <w:r w:rsidRPr="000306ED">
        <w:rPr>
          <w:rFonts w:ascii="GHEA Grapalat" w:hAnsi="GHEA Grapalat"/>
        </w:rPr>
        <w:lastRenderedPageBreak/>
        <w:t>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BEDFAA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3B55C7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FAA0B71"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85B469" w14:textId="77777777" w:rsidR="00B32672" w:rsidRPr="00B32672" w:rsidRDefault="00B32672" w:rsidP="00A9306E">
      <w:pPr>
        <w:spacing w:line="360" w:lineRule="auto"/>
        <w:contextualSpacing/>
        <w:jc w:val="both"/>
        <w:rPr>
          <w:rFonts w:ascii="GHEA Grapalat" w:hAnsi="GHEA Grapalat"/>
        </w:rPr>
      </w:pPr>
    </w:p>
    <w:p w14:paraId="6966E91F"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C0A4752"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215ECE56" w14:textId="77777777" w:rsidR="00A9306E" w:rsidRDefault="00A9306E">
      <w:pPr>
        <w:rPr>
          <w:rFonts w:ascii="GHEA Grapalat" w:hAnsi="GHEA Grapalat"/>
          <w:b/>
        </w:rPr>
      </w:pPr>
      <w:r>
        <w:rPr>
          <w:rFonts w:ascii="GHEA Grapalat" w:hAnsi="GHEA Grapalat"/>
          <w:b/>
        </w:rPr>
        <w:br w:type="page"/>
      </w:r>
    </w:p>
    <w:p w14:paraId="4D1E7FE6"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61D7F69" w14:textId="2B806614"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E113B6" w:rsidRPr="009141B5">
        <w:rPr>
          <w:rFonts w:ascii="GHEA Grapalat" w:hAnsi="GHEA Grapalat"/>
          <w:b/>
          <w:sz w:val="24"/>
          <w:szCs w:val="24"/>
        </w:rPr>
        <w:t>"EOHPMQ-HS-BMTsDzB-2</w:t>
      </w:r>
      <w:r w:rsidR="005E47AC" w:rsidRPr="005E47AC">
        <w:rPr>
          <w:rFonts w:ascii="GHEA Grapalat" w:hAnsi="GHEA Grapalat"/>
          <w:b/>
          <w:sz w:val="24"/>
          <w:szCs w:val="24"/>
        </w:rPr>
        <w:t>6</w:t>
      </w:r>
      <w:r w:rsidR="00E113B6" w:rsidRPr="009141B5">
        <w:rPr>
          <w:rFonts w:ascii="GHEA Grapalat" w:hAnsi="GHEA Grapalat"/>
          <w:b/>
          <w:sz w:val="24"/>
          <w:szCs w:val="24"/>
        </w:rPr>
        <w:t>/01"</w:t>
      </w:r>
    </w:p>
    <w:p w14:paraId="54ADA55A" w14:textId="77777777" w:rsidR="00B2572B" w:rsidRPr="009044F1" w:rsidRDefault="00B2572B" w:rsidP="00B46D58">
      <w:pPr>
        <w:widowControl w:val="0"/>
        <w:spacing w:after="120"/>
        <w:ind w:firstLine="567"/>
        <w:jc w:val="center"/>
        <w:rPr>
          <w:rFonts w:ascii="GHEA Grapalat" w:hAnsi="GHEA Grapalat"/>
        </w:rPr>
      </w:pPr>
    </w:p>
    <w:p w14:paraId="24AD4F1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7C07762" w14:textId="77777777" w:rsidR="00B2572B" w:rsidRPr="009044F1" w:rsidRDefault="00B2572B" w:rsidP="00B46D58">
      <w:pPr>
        <w:widowControl w:val="0"/>
        <w:spacing w:after="120"/>
        <w:ind w:firstLine="567"/>
        <w:jc w:val="center"/>
        <w:rPr>
          <w:rFonts w:ascii="GHEA Grapalat" w:hAnsi="GHEA Grapalat"/>
        </w:rPr>
      </w:pPr>
    </w:p>
    <w:p w14:paraId="1DB0A366" w14:textId="5677705E" w:rsidR="005744FC" w:rsidRPr="00E113B6"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открытый конкурс под кодом </w:t>
      </w:r>
      <w:r w:rsidR="00E113B6" w:rsidRPr="009141B5">
        <w:rPr>
          <w:rFonts w:ascii="GHEA Grapalat" w:hAnsi="GHEA Grapalat"/>
          <w:b/>
        </w:rPr>
        <w:t>"EOHPMQ-HS-BMTsDzB-2</w:t>
      </w:r>
      <w:r w:rsidR="005E47AC" w:rsidRPr="005E47AC">
        <w:rPr>
          <w:rFonts w:ascii="GHEA Grapalat" w:hAnsi="GHEA Grapalat"/>
          <w:b/>
        </w:rPr>
        <w:t>6</w:t>
      </w:r>
      <w:r w:rsidR="00E113B6" w:rsidRPr="009141B5">
        <w:rPr>
          <w:rFonts w:ascii="GHEA Grapalat" w:hAnsi="GHEA Grapalat"/>
          <w:b/>
        </w:rPr>
        <w:t>/01"</w:t>
      </w:r>
      <w:r w:rsidR="00E113B6">
        <w:rPr>
          <w:rFonts w:ascii="GHEA Grapalat" w:hAnsi="GHEA Grapalat"/>
          <w:b/>
          <w:lang w:val="hy-AM"/>
        </w:rPr>
        <w:t>,</w:t>
      </w:r>
    </w:p>
    <w:p w14:paraId="1C794DC2"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4A8CCD0"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AC63064"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03B244C"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129CF129"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27EC6BC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3EE6D35"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5CE05688"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56475CD"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1A07FD8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F953B5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B13688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0D1DD466"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29DC72A2"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926884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26477E1D"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FBDE259"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2A13291"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2CC5103D"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C69F9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18A35E9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E708F6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F399C3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02A95E3" w14:textId="77777777" w:rsidR="004A317B" w:rsidRPr="005744FC" w:rsidRDefault="004A317B" w:rsidP="00B46D58">
            <w:pPr>
              <w:widowControl w:val="0"/>
              <w:jc w:val="center"/>
              <w:rPr>
                <w:rFonts w:ascii="GHEA Grapalat" w:hAnsi="GHEA Grapalat"/>
                <w:sz w:val="20"/>
                <w:szCs w:val="20"/>
              </w:rPr>
            </w:pPr>
          </w:p>
        </w:tc>
      </w:tr>
    </w:tbl>
    <w:p w14:paraId="2244ABB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F7C5AD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0B55E92" w14:textId="77777777" w:rsidR="00DC619D" w:rsidRPr="00D3436F" w:rsidRDefault="00DC619D" w:rsidP="00B46D58">
      <w:pPr>
        <w:widowControl w:val="0"/>
        <w:spacing w:after="160"/>
        <w:jc w:val="both"/>
        <w:rPr>
          <w:rFonts w:ascii="GHEA Grapalat" w:hAnsi="GHEA Grapalat"/>
          <w:lang w:val="es-ES"/>
        </w:rPr>
      </w:pPr>
    </w:p>
    <w:p w14:paraId="68F9BB9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F9D69D0" w14:textId="77777777" w:rsidR="00B217BB" w:rsidRDefault="00B217BB" w:rsidP="00B46D58">
      <w:pPr>
        <w:rPr>
          <w:rFonts w:ascii="GHEA Grapalat" w:hAnsi="GHEA Grapalat"/>
          <w:b/>
        </w:rPr>
      </w:pPr>
      <w:r>
        <w:rPr>
          <w:rFonts w:ascii="GHEA Grapalat" w:hAnsi="GHEA Grapalat"/>
          <w:b/>
        </w:rPr>
        <w:br w:type="page"/>
      </w:r>
    </w:p>
    <w:p w14:paraId="64F13CFB"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15BD6305" w14:textId="44680E92"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E113B6" w:rsidRPr="009141B5">
        <w:rPr>
          <w:rFonts w:ascii="GHEA Grapalat" w:hAnsi="GHEA Grapalat"/>
          <w:b/>
          <w:sz w:val="24"/>
          <w:szCs w:val="24"/>
        </w:rPr>
        <w:t>"EOHPMQ-HS-BMTsDzB-2</w:t>
      </w:r>
      <w:r w:rsidR="005E47AC" w:rsidRPr="005E47AC">
        <w:rPr>
          <w:rFonts w:ascii="GHEA Grapalat" w:hAnsi="GHEA Grapalat"/>
          <w:b/>
          <w:sz w:val="24"/>
          <w:szCs w:val="24"/>
        </w:rPr>
        <w:t>6</w:t>
      </w:r>
      <w:r w:rsidR="00E113B6" w:rsidRPr="009141B5">
        <w:rPr>
          <w:rFonts w:ascii="GHEA Grapalat" w:hAnsi="GHEA Grapalat"/>
          <w:b/>
          <w:sz w:val="24"/>
          <w:szCs w:val="24"/>
        </w:rPr>
        <w:t>/01"</w:t>
      </w:r>
    </w:p>
    <w:p w14:paraId="1D8C77A2"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0D639E6"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2578014D" w14:textId="77777777" w:rsidR="000E5A91" w:rsidRPr="00B138F3" w:rsidRDefault="000E5A91" w:rsidP="000E5A91">
      <w:pPr>
        <w:widowControl w:val="0"/>
        <w:spacing w:after="160"/>
        <w:ind w:left="567" w:right="565"/>
        <w:jc w:val="center"/>
        <w:rPr>
          <w:rFonts w:ascii="GHEA Grapalat" w:hAnsi="GHEA Grapalat"/>
          <w:b/>
        </w:rPr>
      </w:pPr>
    </w:p>
    <w:p w14:paraId="07D6AB29" w14:textId="1B371978"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E113B6" w:rsidRPr="009141B5">
        <w:rPr>
          <w:rFonts w:ascii="GHEA Grapalat" w:hAnsi="GHEA Grapalat"/>
          <w:b/>
        </w:rPr>
        <w:t>"EOHPMQ-HS-BMTsDzB-2</w:t>
      </w:r>
      <w:r w:rsidR="005E47AC" w:rsidRPr="005E47AC">
        <w:rPr>
          <w:rFonts w:ascii="GHEA Grapalat" w:hAnsi="GHEA Grapalat"/>
          <w:b/>
        </w:rPr>
        <w:t>6</w:t>
      </w:r>
      <w:r w:rsidR="00E113B6" w:rsidRPr="009141B5">
        <w:rPr>
          <w:rFonts w:ascii="GHEA Grapalat" w:hAnsi="GHEA Grapalat"/>
          <w:b/>
        </w:rPr>
        <w:t>/01"</w:t>
      </w:r>
      <w:r w:rsidRPr="00B138F3">
        <w:rPr>
          <w:rFonts w:ascii="GHEA Grapalat" w:eastAsiaTheme="minorHAnsi" w:hAnsi="GHEA Grapalat" w:cstheme="minorBidi"/>
          <w:bCs/>
        </w:rPr>
        <w:t xml:space="preserve"> организованной</w:t>
      </w:r>
    </w:p>
    <w:p w14:paraId="5171029C"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777DF5C8"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364AF510"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74A846F1"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76B68D79"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545E59F6"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42AE07B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296AA6B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7B89720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62E9147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22C31ED4" w14:textId="2198D4BC"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w:t>
      </w:r>
      <w:r w:rsidR="00E42FED">
        <w:rPr>
          <w:rFonts w:ascii="GHEA Grapalat" w:eastAsiaTheme="minorHAnsi" w:hAnsi="GHEA Grapalat" w:cstheme="minorBidi"/>
        </w:rPr>
        <w:t xml:space="preserve"> </w:t>
      </w:r>
      <w:r w:rsidRPr="00B138F3">
        <w:rPr>
          <w:rFonts w:ascii="GHEA Grapalat" w:eastAsiaTheme="minorHAnsi" w:hAnsi="GHEA Grapalat" w:cstheme="minorBidi"/>
        </w:rPr>
        <w:t>счет</w:t>
      </w:r>
      <w:r w:rsidR="00E42FED">
        <w:rPr>
          <w:rFonts w:ascii="GHEA Grapalat" w:eastAsiaTheme="minorHAnsi" w:hAnsi="GHEA Grapalat" w:cstheme="minorBidi"/>
        </w:rPr>
        <w:t xml:space="preserve"> </w:t>
      </w:r>
      <w:r w:rsidR="00E42FED" w:rsidRPr="007C2F0C">
        <w:rPr>
          <w:rFonts w:ascii="GHEA Grapalat" w:hAnsi="GHEA Grapalat"/>
          <w:b/>
          <w:lang w:val="hy-AM"/>
        </w:rPr>
        <w:t>900018003096</w:t>
      </w:r>
      <w:r w:rsidRPr="00B138F3">
        <w:rPr>
          <w:rFonts w:ascii="GHEA Grapalat" w:eastAsiaTheme="minorHAnsi" w:hAnsi="GHEA Grapalat" w:cstheme="minorBidi"/>
        </w:rPr>
        <w:t xml:space="preserve"> бенефициара.</w:t>
      </w:r>
    </w:p>
    <w:p w14:paraId="32827FB0" w14:textId="716BCB70"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5369402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07CF015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2B744DE3"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7DCD60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E0BBF34" w14:textId="24297510"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00F401DB" w:rsidRPr="00B20FE0">
        <w:rPr>
          <w:rFonts w:ascii="GHEA Grapalat" w:eastAsiaTheme="minorHAnsi" w:hAnsi="GHEA Grapalat" w:cstheme="minorBidi"/>
        </w:rPr>
        <w:t>120 (сто двадцати) рабочих дней</w:t>
      </w:r>
      <w:r w:rsidR="00F401DB">
        <w:rPr>
          <w:rFonts w:ascii="GHEA Grapalat" w:eastAsiaTheme="minorHAnsi" w:hAnsi="GHEA Grapalat" w:cstheme="minorBidi"/>
        </w:rPr>
        <w:t xml:space="preserve"> </w:t>
      </w:r>
      <w:r w:rsidRPr="00B138F3">
        <w:rPr>
          <w:rFonts w:ascii="GHEA Grapalat" w:eastAsiaTheme="minorHAnsi" w:hAnsi="GHEA Grapalat" w:cstheme="minorBidi"/>
        </w:rPr>
        <w:t xml:space="preserve">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 xml:space="preserve">подачи принципалом заявки на участие в организованной бенефициаром процедуре закупок под кодом   </w:t>
      </w:r>
      <w:r w:rsidR="00E113B6" w:rsidRPr="009141B5">
        <w:rPr>
          <w:rFonts w:ascii="GHEA Grapalat" w:hAnsi="GHEA Grapalat"/>
          <w:b/>
        </w:rPr>
        <w:t>"EOHPMQ-HS-BMTsDzB-2</w:t>
      </w:r>
      <w:r w:rsidR="005E47AC" w:rsidRPr="005E47AC">
        <w:rPr>
          <w:rFonts w:ascii="GHEA Grapalat" w:hAnsi="GHEA Grapalat"/>
          <w:b/>
        </w:rPr>
        <w:t>6</w:t>
      </w:r>
      <w:r w:rsidR="00E113B6" w:rsidRPr="009141B5">
        <w:rPr>
          <w:rFonts w:ascii="GHEA Grapalat" w:hAnsi="GHEA Grapalat"/>
          <w:b/>
        </w:rPr>
        <w:t>/01"</w:t>
      </w:r>
      <w:r w:rsidRPr="00B138F3">
        <w:rPr>
          <w:rFonts w:ascii="GHEA Grapalat" w:eastAsiaTheme="minorHAnsi" w:hAnsi="GHEA Grapalat" w:cstheme="minorBidi"/>
        </w:rPr>
        <w:t>.</w:t>
      </w:r>
    </w:p>
    <w:p w14:paraId="03B326FB" w14:textId="553A446C"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49261ECE" w14:textId="629A87A6" w:rsidR="0036746C" w:rsidRDefault="0036746C" w:rsidP="006141F4">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Pr="006141F4">
        <w:rPr>
          <w:rFonts w:ascii="GHEA Grapalat" w:eastAsiaTheme="minorHAnsi" w:hAnsi="GHEA Grapalat" w:cstheme="minorBidi"/>
        </w:rPr>
        <w:t xml:space="preserve">, </w:t>
      </w:r>
      <w:hyperlink r:id="rId10" w:history="1">
        <w:r w:rsidR="006141F4" w:rsidRPr="006141F4">
          <w:rPr>
            <w:rFonts w:ascii="GHEA Grapalat" w:eastAsiaTheme="minorHAnsi" w:hAnsi="GHEA Grapalat" w:cstheme="minorBidi"/>
          </w:rPr>
          <w:t>olympcollege@mail.ru</w:t>
        </w:r>
      </w:hyperlink>
      <w:r w:rsidR="006141F4" w:rsidRPr="006141F4">
        <w:rPr>
          <w:rFonts w:ascii="GHEA Grapalat" w:eastAsiaTheme="minorHAnsi" w:hAnsi="GHEA Grapalat" w:cstheme="minorBidi"/>
        </w:rPr>
        <w:t xml:space="preserve"> </w:t>
      </w:r>
      <w:r w:rsidRPr="00EC0CC9">
        <w:rPr>
          <w:rFonts w:ascii="GHEA Grapalat" w:eastAsiaTheme="minorHAnsi" w:hAnsi="GHEA Grapalat" w:cstheme="minorBidi"/>
        </w:rPr>
        <w:t>который указан в упомянутом в настоящем пункте приглашении к процедуре закупок.</w:t>
      </w:r>
    </w:p>
    <w:p w14:paraId="5678AC50" w14:textId="77777777"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14:paraId="6E774CFB"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1D123CE" w14:textId="77777777"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7F5781F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B21720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D20C1F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CBE4D3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BA5161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74C50E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5C8C01B"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217E8DE6"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F166BFA"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A390AD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962D79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FF4A540"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77745E5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654247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508DD6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02273E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4C59407"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ACC96F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5C8C4C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2318C24"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61D9FAFF" w14:textId="77777777" w:rsidR="00260163" w:rsidRPr="00B138F3" w:rsidRDefault="00260163" w:rsidP="00B46D58">
      <w:pPr>
        <w:widowControl w:val="0"/>
        <w:spacing w:after="160"/>
        <w:ind w:left="567" w:right="565"/>
        <w:jc w:val="center"/>
        <w:rPr>
          <w:rFonts w:ascii="GHEA Grapalat" w:hAnsi="GHEA Grapalat"/>
          <w:b/>
        </w:rPr>
      </w:pPr>
    </w:p>
    <w:p w14:paraId="027EF224" w14:textId="77777777" w:rsidR="00CF2692" w:rsidRPr="00B138F3" w:rsidRDefault="00CF2692" w:rsidP="00B46D58">
      <w:pPr>
        <w:widowControl w:val="0"/>
        <w:spacing w:after="160"/>
        <w:ind w:left="567" w:right="565"/>
        <w:jc w:val="center"/>
        <w:rPr>
          <w:rFonts w:ascii="GHEA Grapalat" w:hAnsi="GHEA Grapalat"/>
          <w:b/>
        </w:rPr>
      </w:pPr>
    </w:p>
    <w:p w14:paraId="5B1BF8F6" w14:textId="77777777" w:rsidR="00CF2692" w:rsidRPr="00B138F3" w:rsidRDefault="00CF2692" w:rsidP="00B46D58">
      <w:pPr>
        <w:widowControl w:val="0"/>
        <w:spacing w:after="160"/>
        <w:ind w:left="567" w:right="565"/>
        <w:jc w:val="center"/>
        <w:rPr>
          <w:rFonts w:ascii="GHEA Grapalat" w:hAnsi="GHEA Grapalat"/>
          <w:b/>
        </w:rPr>
      </w:pPr>
    </w:p>
    <w:p w14:paraId="5B2AE3D0" w14:textId="77777777" w:rsidR="00CF2692" w:rsidRPr="00B138F3" w:rsidRDefault="00CF2692" w:rsidP="00B46D58">
      <w:pPr>
        <w:widowControl w:val="0"/>
        <w:spacing w:after="160"/>
        <w:ind w:left="567" w:right="565"/>
        <w:jc w:val="center"/>
        <w:rPr>
          <w:rFonts w:ascii="GHEA Grapalat" w:hAnsi="GHEA Grapalat"/>
          <w:b/>
        </w:rPr>
      </w:pPr>
    </w:p>
    <w:p w14:paraId="1772895E" w14:textId="77777777" w:rsidR="00CF2692" w:rsidRPr="00B138F3" w:rsidRDefault="00CF2692" w:rsidP="00B46D58">
      <w:pPr>
        <w:widowControl w:val="0"/>
        <w:spacing w:after="160"/>
        <w:ind w:left="567" w:right="565"/>
        <w:jc w:val="center"/>
        <w:rPr>
          <w:rFonts w:ascii="GHEA Grapalat" w:hAnsi="GHEA Grapalat"/>
          <w:b/>
        </w:rPr>
      </w:pPr>
    </w:p>
    <w:p w14:paraId="200C96B8" w14:textId="77777777" w:rsidR="00CF2692" w:rsidRPr="00B138F3" w:rsidRDefault="00CF2692" w:rsidP="00B46D58">
      <w:pPr>
        <w:widowControl w:val="0"/>
        <w:spacing w:after="160"/>
        <w:ind w:left="567" w:right="565"/>
        <w:jc w:val="center"/>
        <w:rPr>
          <w:rFonts w:ascii="GHEA Grapalat" w:hAnsi="GHEA Grapalat"/>
          <w:b/>
        </w:rPr>
      </w:pPr>
    </w:p>
    <w:p w14:paraId="1DFED3D5" w14:textId="77777777" w:rsidR="00CF2692" w:rsidRPr="00B138F3" w:rsidRDefault="00CF2692" w:rsidP="00B46D58">
      <w:pPr>
        <w:widowControl w:val="0"/>
        <w:spacing w:after="160"/>
        <w:ind w:left="567" w:right="565"/>
        <w:jc w:val="center"/>
        <w:rPr>
          <w:rFonts w:ascii="GHEA Grapalat" w:hAnsi="GHEA Grapalat"/>
          <w:b/>
        </w:rPr>
      </w:pPr>
    </w:p>
    <w:p w14:paraId="541154B1" w14:textId="77777777" w:rsidR="009B7A85" w:rsidRDefault="009B7A85" w:rsidP="001005B0">
      <w:pPr>
        <w:widowControl w:val="0"/>
        <w:spacing w:after="160"/>
        <w:ind w:firstLine="567"/>
        <w:jc w:val="right"/>
        <w:rPr>
          <w:rFonts w:ascii="GHEA Grapalat" w:hAnsi="GHEA Grapalat"/>
          <w:b/>
        </w:rPr>
      </w:pPr>
    </w:p>
    <w:p w14:paraId="72E4A588" w14:textId="77777777" w:rsidR="00E113B6" w:rsidRDefault="00E113B6" w:rsidP="001005B0">
      <w:pPr>
        <w:widowControl w:val="0"/>
        <w:spacing w:after="160"/>
        <w:ind w:firstLine="567"/>
        <w:jc w:val="right"/>
        <w:rPr>
          <w:rFonts w:ascii="GHEA Grapalat" w:hAnsi="GHEA Grapalat"/>
          <w:b/>
        </w:rPr>
      </w:pPr>
    </w:p>
    <w:p w14:paraId="078B4D3C" w14:textId="77777777" w:rsidR="00E113B6" w:rsidRDefault="00E113B6" w:rsidP="001005B0">
      <w:pPr>
        <w:widowControl w:val="0"/>
        <w:spacing w:after="160"/>
        <w:ind w:firstLine="567"/>
        <w:jc w:val="right"/>
        <w:rPr>
          <w:rFonts w:ascii="GHEA Grapalat" w:hAnsi="GHEA Grapalat"/>
          <w:b/>
        </w:rPr>
      </w:pPr>
    </w:p>
    <w:p w14:paraId="623D682D" w14:textId="77777777" w:rsidR="00E113B6" w:rsidRDefault="00E113B6" w:rsidP="001005B0">
      <w:pPr>
        <w:widowControl w:val="0"/>
        <w:spacing w:after="160"/>
        <w:ind w:firstLine="567"/>
        <w:jc w:val="right"/>
        <w:rPr>
          <w:rFonts w:ascii="GHEA Grapalat" w:hAnsi="GHEA Grapalat"/>
          <w:b/>
        </w:rPr>
      </w:pPr>
    </w:p>
    <w:p w14:paraId="37EADAA0" w14:textId="061EAF72"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47D1FB2D" w14:textId="1887BB80"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E113B6" w:rsidRPr="009141B5">
        <w:rPr>
          <w:rFonts w:ascii="GHEA Grapalat" w:hAnsi="GHEA Grapalat"/>
          <w:b/>
        </w:rPr>
        <w:t>"EOHPMQ-HS-BMTsDzB-2</w:t>
      </w:r>
      <w:r w:rsidR="005E47AC" w:rsidRPr="005E47AC">
        <w:rPr>
          <w:rFonts w:ascii="GHEA Grapalat" w:hAnsi="GHEA Grapalat"/>
          <w:b/>
        </w:rPr>
        <w:t>6</w:t>
      </w:r>
      <w:r w:rsidR="00E113B6" w:rsidRPr="009141B5">
        <w:rPr>
          <w:rFonts w:ascii="GHEA Grapalat" w:hAnsi="GHEA Grapalat"/>
          <w:b/>
        </w:rPr>
        <w:t>/01"</w:t>
      </w:r>
    </w:p>
    <w:p w14:paraId="5D9DB906"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06D0068E"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5983439"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6B186936"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22893C39"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05D81713"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4DF9E88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075963F9"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0B5D0966"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0B3E3B8A" w14:textId="54C832E0"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 xml:space="preserve">процедуры  закупок под кодом </w:t>
      </w:r>
      <w:r w:rsidR="00E113B6" w:rsidRPr="009141B5">
        <w:rPr>
          <w:rFonts w:ascii="GHEA Grapalat" w:hAnsi="GHEA Grapalat"/>
          <w:b/>
        </w:rPr>
        <w:t>"EOHPMQ-HS-BMTsDzB-2</w:t>
      </w:r>
      <w:r w:rsidR="005E47AC" w:rsidRPr="005E47AC">
        <w:rPr>
          <w:rFonts w:ascii="GHEA Grapalat" w:hAnsi="GHEA Grapalat"/>
          <w:b/>
        </w:rPr>
        <w:t>6</w:t>
      </w:r>
      <w:r w:rsidR="00E113B6" w:rsidRPr="009141B5">
        <w:rPr>
          <w:rFonts w:ascii="GHEA Grapalat" w:hAnsi="GHEA Grapalat"/>
          <w:b/>
        </w:rPr>
        <w:t>/01"</w:t>
      </w:r>
    </w:p>
    <w:p w14:paraId="6D7EDA6C"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368E5167" w14:textId="77777777"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0CD5B31D" w14:textId="77777777"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7D451914" w14:textId="77777777"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5EE00149"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529E327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1A0232F5"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616997ED"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2AF63E68"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3C4F76B"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654A35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80AB717" w14:textId="77777777"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3E1EC4A6" w14:textId="77777777"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14:paraId="3D6ADF3C" w14:textId="77777777"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4802CCD9"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14:paraId="2E7988AF" w14:textId="77777777"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077D71FA" w14:textId="77777777"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728A3379" w14:textId="77777777"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3AE596E1"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14D9FB33" w14:textId="77777777"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14:paraId="0986959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B2689D2"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081F256"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43ABE2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C9DFA7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39EA3D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800253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8A01B46"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1432F0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970479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377EF4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B228AAB"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72EBE34"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4743A2F0"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8CEA70F"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AEBA41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D02142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CC6FF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24F129D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2DF947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64EA3B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1EC910E"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B85A88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19FAA0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4B682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8E65E7B" w14:textId="77777777" w:rsidR="00CF2692" w:rsidRPr="00B138F3" w:rsidRDefault="00CF2692" w:rsidP="00B46D58">
      <w:pPr>
        <w:widowControl w:val="0"/>
        <w:spacing w:after="160"/>
        <w:ind w:left="567" w:right="565"/>
        <w:jc w:val="center"/>
        <w:rPr>
          <w:rFonts w:ascii="GHEA Grapalat" w:hAnsi="GHEA Grapalat"/>
          <w:b/>
        </w:rPr>
      </w:pPr>
    </w:p>
    <w:p w14:paraId="08C359C5" w14:textId="77777777" w:rsidR="00CF2692" w:rsidRPr="00B138F3" w:rsidRDefault="00CF2692" w:rsidP="00B46D58">
      <w:pPr>
        <w:widowControl w:val="0"/>
        <w:spacing w:after="160"/>
        <w:ind w:left="567" w:right="565"/>
        <w:jc w:val="center"/>
        <w:rPr>
          <w:rFonts w:ascii="GHEA Grapalat" w:hAnsi="GHEA Grapalat"/>
          <w:b/>
        </w:rPr>
      </w:pPr>
    </w:p>
    <w:p w14:paraId="4957A02D" w14:textId="77777777" w:rsidR="007B3F5F" w:rsidRPr="00B138F3" w:rsidRDefault="007B3F5F" w:rsidP="00B46D58">
      <w:pPr>
        <w:widowControl w:val="0"/>
        <w:spacing w:after="160"/>
        <w:ind w:left="567" w:right="565"/>
        <w:jc w:val="center"/>
        <w:rPr>
          <w:rFonts w:ascii="GHEA Grapalat" w:hAnsi="GHEA Grapalat"/>
          <w:b/>
        </w:rPr>
      </w:pPr>
    </w:p>
    <w:p w14:paraId="41A8AE5F" w14:textId="77777777" w:rsidR="00CF2692" w:rsidRPr="00B138F3" w:rsidRDefault="00CF2692" w:rsidP="00B46D58">
      <w:pPr>
        <w:widowControl w:val="0"/>
        <w:spacing w:after="160"/>
        <w:ind w:left="567" w:right="565"/>
        <w:jc w:val="center"/>
        <w:rPr>
          <w:rFonts w:ascii="GHEA Grapalat" w:hAnsi="GHEA Grapalat"/>
          <w:b/>
        </w:rPr>
      </w:pPr>
    </w:p>
    <w:p w14:paraId="7F364C0C" w14:textId="77777777" w:rsidR="001005B0" w:rsidRPr="00B138F3" w:rsidRDefault="001005B0" w:rsidP="00B46D58">
      <w:pPr>
        <w:widowControl w:val="0"/>
        <w:spacing w:after="160"/>
        <w:ind w:left="567" w:right="565"/>
        <w:jc w:val="center"/>
        <w:rPr>
          <w:rFonts w:ascii="GHEA Grapalat" w:hAnsi="GHEA Grapalat"/>
          <w:b/>
        </w:rPr>
      </w:pPr>
    </w:p>
    <w:p w14:paraId="61106AE2" w14:textId="77777777" w:rsidR="001005B0" w:rsidRPr="00B138F3" w:rsidRDefault="001005B0" w:rsidP="00B46D58">
      <w:pPr>
        <w:widowControl w:val="0"/>
        <w:spacing w:after="160"/>
        <w:ind w:left="567" w:right="565"/>
        <w:jc w:val="center"/>
        <w:rPr>
          <w:rFonts w:ascii="GHEA Grapalat" w:hAnsi="GHEA Grapalat"/>
          <w:b/>
        </w:rPr>
      </w:pPr>
    </w:p>
    <w:p w14:paraId="4DE14A20" w14:textId="77777777" w:rsidR="000816A6" w:rsidRDefault="000816A6">
      <w:pPr>
        <w:rPr>
          <w:rFonts w:ascii="GHEA Grapalat" w:hAnsi="GHEA Grapalat"/>
          <w:i/>
          <w:sz w:val="22"/>
          <w:szCs w:val="22"/>
        </w:rPr>
      </w:pPr>
      <w:r>
        <w:rPr>
          <w:rFonts w:ascii="GHEA Grapalat" w:hAnsi="GHEA Grapalat"/>
          <w:i/>
          <w:sz w:val="22"/>
          <w:szCs w:val="22"/>
        </w:rPr>
        <w:br w:type="page"/>
      </w:r>
    </w:p>
    <w:p w14:paraId="285307A6" w14:textId="1A2053BE" w:rsidR="00542F4F" w:rsidRDefault="00542F4F" w:rsidP="00542F4F">
      <w:pPr>
        <w:rPr>
          <w:rFonts w:ascii="GHEA Grapalat" w:hAnsi="GHEA Grapalat"/>
          <w:i/>
          <w:sz w:val="22"/>
          <w:szCs w:val="22"/>
        </w:rPr>
      </w:pPr>
    </w:p>
    <w:p w14:paraId="14593E1A"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3EB03A45" w14:textId="0E9366A0"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 xml:space="preserve">под кодом </w:t>
      </w:r>
      <w:r w:rsidR="00E113B6" w:rsidRPr="009141B5">
        <w:rPr>
          <w:rFonts w:ascii="GHEA Grapalat" w:hAnsi="GHEA Grapalat"/>
          <w:b/>
        </w:rPr>
        <w:t>"EOHPMQ-HS-BMTsDzB-2</w:t>
      </w:r>
      <w:r w:rsidR="005E47AC" w:rsidRPr="005E47AC">
        <w:rPr>
          <w:rFonts w:ascii="GHEA Grapalat" w:hAnsi="GHEA Grapalat"/>
          <w:b/>
        </w:rPr>
        <w:t>6</w:t>
      </w:r>
      <w:r w:rsidR="00E113B6" w:rsidRPr="009141B5">
        <w:rPr>
          <w:rFonts w:ascii="GHEA Grapalat" w:hAnsi="GHEA Grapalat"/>
          <w:b/>
        </w:rPr>
        <w:t>/01"</w:t>
      </w:r>
    </w:p>
    <w:p w14:paraId="09B84635" w14:textId="77777777" w:rsidR="003D2FE2" w:rsidRPr="00B138F3" w:rsidRDefault="003D2FE2" w:rsidP="003D2FE2">
      <w:pPr>
        <w:widowControl w:val="0"/>
        <w:spacing w:after="160"/>
        <w:jc w:val="center"/>
        <w:rPr>
          <w:rFonts w:ascii="GHEA Grapalat" w:hAnsi="GHEA Grapalat"/>
          <w:b/>
          <w:sz w:val="22"/>
          <w:szCs w:val="22"/>
        </w:rPr>
      </w:pPr>
    </w:p>
    <w:p w14:paraId="7D6A0A4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818903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6F9E2F8F" w14:textId="77777777" w:rsidTr="00B932B8">
        <w:tc>
          <w:tcPr>
            <w:tcW w:w="4786" w:type="dxa"/>
          </w:tcPr>
          <w:p w14:paraId="11619322"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7562A3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1"/>
              <w:t>**</w:t>
            </w:r>
          </w:p>
        </w:tc>
      </w:tr>
    </w:tbl>
    <w:p w14:paraId="229367E7" w14:textId="77777777" w:rsidR="003D2FE2" w:rsidRPr="00B138F3" w:rsidRDefault="003D2FE2" w:rsidP="003D2FE2">
      <w:pPr>
        <w:widowControl w:val="0"/>
        <w:spacing w:after="160"/>
        <w:rPr>
          <w:rFonts w:ascii="GHEA Grapalat" w:hAnsi="GHEA Grapalat" w:cs="GHEA Grapalat"/>
          <w:b/>
          <w:sz w:val="22"/>
          <w:szCs w:val="22"/>
        </w:rPr>
      </w:pPr>
    </w:p>
    <w:p w14:paraId="0C05D293"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66C1A15"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C3178D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0F48D97"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0E8C56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CE8E6D1"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DEBABD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52BBDEE" w14:textId="0B08162D"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A27747" w:rsidRPr="00B022DF">
        <w:rPr>
          <w:rFonts w:ascii="GHEA Grapalat" w:hAnsi="GHEA Grapalat"/>
          <w:b/>
          <w:bCs/>
        </w:rPr>
        <w:t>ГНКО «Ереванский государственный спортивный колледж олимпийского резерва»</w:t>
      </w:r>
      <w:r w:rsidR="00A27747">
        <w:rPr>
          <w:rFonts w:ascii="GHEA Grapalat" w:hAnsi="GHEA Grapalat"/>
          <w:b/>
          <w:bCs/>
          <w:lang w:val="hy-AM"/>
        </w:rPr>
        <w:t xml:space="preserve"> </w:t>
      </w:r>
      <w:r w:rsidRPr="00B138F3">
        <w:rPr>
          <w:rFonts w:ascii="GHEA Grapalat" w:hAnsi="GHEA Grapalat"/>
          <w:spacing w:val="-6"/>
          <w:sz w:val="22"/>
          <w:szCs w:val="22"/>
        </w:rPr>
        <w:t xml:space="preserve">далее — Заказчик) </w:t>
      </w:r>
    </w:p>
    <w:p w14:paraId="4C02B6B7" w14:textId="479DEF93"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E113B6" w:rsidRPr="009141B5">
        <w:rPr>
          <w:rFonts w:ascii="GHEA Grapalat" w:hAnsi="GHEA Grapalat"/>
          <w:b/>
        </w:rPr>
        <w:t>"EOHPMQ-HS-BMTsDzB-2</w:t>
      </w:r>
      <w:r w:rsidR="005E47AC" w:rsidRPr="003D3B52">
        <w:rPr>
          <w:rFonts w:ascii="GHEA Grapalat" w:hAnsi="GHEA Grapalat"/>
          <w:b/>
        </w:rPr>
        <w:t>6</w:t>
      </w:r>
      <w:r w:rsidR="00E113B6" w:rsidRPr="009141B5">
        <w:rPr>
          <w:rFonts w:ascii="GHEA Grapalat" w:hAnsi="GHEA Grapalat"/>
          <w:b/>
        </w:rPr>
        <w:t>/01"</w:t>
      </w:r>
    </w:p>
    <w:p w14:paraId="69EE42D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487CFA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93642C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AD027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54398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D45B0D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359F042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06EF4E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BB7211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B7DF01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96F54D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F1619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DE26D2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281B94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5AD791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B0B25D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5B7BC0B"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B5AD0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BC3790"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7AC94E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D9836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D92578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23421A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4FC783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049D6AD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618B12B" w14:textId="77777777" w:rsidR="003D2FE2" w:rsidRPr="00B138F3" w:rsidRDefault="003D2FE2" w:rsidP="003D2FE2">
      <w:pPr>
        <w:widowControl w:val="0"/>
        <w:spacing w:after="160"/>
        <w:jc w:val="right"/>
        <w:rPr>
          <w:rFonts w:ascii="GHEA Grapalat" w:hAnsi="GHEA Grapalat"/>
          <w:sz w:val="22"/>
          <w:szCs w:val="22"/>
        </w:rPr>
      </w:pPr>
    </w:p>
    <w:p w14:paraId="1C518A2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F2DB13D"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6F55E69" w14:textId="77777777" w:rsidR="003D2FE2" w:rsidRPr="00B138F3" w:rsidRDefault="003D2FE2" w:rsidP="003D2FE2">
      <w:pPr>
        <w:widowControl w:val="0"/>
        <w:spacing w:after="160"/>
        <w:jc w:val="both"/>
        <w:rPr>
          <w:rFonts w:ascii="GHEA Grapalat" w:hAnsi="GHEA Grapalat"/>
          <w:sz w:val="22"/>
          <w:szCs w:val="22"/>
        </w:rPr>
      </w:pPr>
    </w:p>
    <w:p w14:paraId="5E338F53" w14:textId="77777777" w:rsidR="003D2FE2" w:rsidRPr="00B138F3" w:rsidRDefault="003D2FE2" w:rsidP="003D2FE2">
      <w:pPr>
        <w:widowControl w:val="0"/>
        <w:spacing w:after="160"/>
        <w:jc w:val="both"/>
        <w:rPr>
          <w:rFonts w:ascii="GHEA Grapalat" w:hAnsi="GHEA Grapalat"/>
          <w:sz w:val="22"/>
          <w:szCs w:val="22"/>
        </w:rPr>
      </w:pPr>
    </w:p>
    <w:p w14:paraId="7B0E514B" w14:textId="77777777" w:rsidR="003D2FE2" w:rsidRPr="00B138F3" w:rsidRDefault="003D2FE2" w:rsidP="003D2FE2">
      <w:pPr>
        <w:rPr>
          <w:sz w:val="22"/>
          <w:szCs w:val="22"/>
        </w:rPr>
      </w:pPr>
    </w:p>
    <w:p w14:paraId="6F51AAE5" w14:textId="77777777" w:rsidR="001005B0" w:rsidRPr="00B138F3" w:rsidRDefault="001005B0" w:rsidP="003D2FE2">
      <w:pPr>
        <w:widowControl w:val="0"/>
        <w:spacing w:after="160"/>
        <w:ind w:left="567" w:right="565"/>
        <w:jc w:val="both"/>
        <w:rPr>
          <w:rFonts w:ascii="GHEA Grapalat" w:hAnsi="GHEA Grapalat"/>
          <w:sz w:val="22"/>
          <w:szCs w:val="22"/>
        </w:rPr>
      </w:pPr>
    </w:p>
    <w:p w14:paraId="2B160EC0" w14:textId="77777777" w:rsidR="001005B0" w:rsidRPr="00B138F3" w:rsidRDefault="001005B0" w:rsidP="00B46D58">
      <w:pPr>
        <w:widowControl w:val="0"/>
        <w:spacing w:after="160"/>
        <w:ind w:left="567" w:right="565"/>
        <w:jc w:val="center"/>
        <w:rPr>
          <w:rFonts w:ascii="GHEA Grapalat" w:hAnsi="GHEA Grapalat"/>
          <w:b/>
          <w:sz w:val="22"/>
          <w:szCs w:val="22"/>
        </w:rPr>
      </w:pPr>
    </w:p>
    <w:p w14:paraId="0840A376" w14:textId="77777777" w:rsidR="001005B0" w:rsidRPr="00B138F3" w:rsidRDefault="001005B0" w:rsidP="00B46D58">
      <w:pPr>
        <w:widowControl w:val="0"/>
        <w:spacing w:after="160"/>
        <w:ind w:left="567" w:right="565"/>
        <w:jc w:val="center"/>
        <w:rPr>
          <w:rFonts w:ascii="GHEA Grapalat" w:hAnsi="GHEA Grapalat"/>
          <w:b/>
          <w:sz w:val="22"/>
          <w:szCs w:val="22"/>
        </w:rPr>
      </w:pPr>
    </w:p>
    <w:p w14:paraId="32CB92D3" w14:textId="77777777" w:rsidR="001005B0" w:rsidRPr="00B138F3" w:rsidRDefault="001005B0" w:rsidP="00B46D58">
      <w:pPr>
        <w:widowControl w:val="0"/>
        <w:spacing w:after="160"/>
        <w:ind w:left="567" w:right="565"/>
        <w:jc w:val="center"/>
        <w:rPr>
          <w:rFonts w:ascii="GHEA Grapalat" w:hAnsi="GHEA Grapalat"/>
          <w:b/>
          <w:sz w:val="22"/>
          <w:szCs w:val="22"/>
        </w:rPr>
      </w:pPr>
    </w:p>
    <w:p w14:paraId="46CC81E4" w14:textId="77777777" w:rsidR="001005B0" w:rsidRPr="00B138F3" w:rsidRDefault="001005B0" w:rsidP="00B46D58">
      <w:pPr>
        <w:widowControl w:val="0"/>
        <w:spacing w:after="160"/>
        <w:ind w:left="567" w:right="565"/>
        <w:jc w:val="center"/>
        <w:rPr>
          <w:rFonts w:ascii="GHEA Grapalat" w:hAnsi="GHEA Grapalat"/>
          <w:b/>
          <w:sz w:val="22"/>
          <w:szCs w:val="22"/>
        </w:rPr>
      </w:pPr>
    </w:p>
    <w:p w14:paraId="2E9FEE7B" w14:textId="77777777" w:rsidR="001005B0" w:rsidRPr="00B138F3" w:rsidRDefault="001005B0" w:rsidP="00B46D58">
      <w:pPr>
        <w:widowControl w:val="0"/>
        <w:spacing w:after="160"/>
        <w:ind w:left="567" w:right="565"/>
        <w:jc w:val="center"/>
        <w:rPr>
          <w:rFonts w:ascii="GHEA Grapalat" w:hAnsi="GHEA Grapalat"/>
          <w:b/>
          <w:sz w:val="22"/>
          <w:szCs w:val="22"/>
        </w:rPr>
      </w:pPr>
    </w:p>
    <w:p w14:paraId="488CB8AE" w14:textId="77777777" w:rsidR="001005B0" w:rsidRPr="00B138F3" w:rsidRDefault="001005B0" w:rsidP="00B46D58">
      <w:pPr>
        <w:widowControl w:val="0"/>
        <w:spacing w:after="160"/>
        <w:ind w:left="567" w:right="565"/>
        <w:jc w:val="center"/>
        <w:rPr>
          <w:rFonts w:ascii="GHEA Grapalat" w:hAnsi="GHEA Grapalat"/>
          <w:b/>
        </w:rPr>
      </w:pPr>
    </w:p>
    <w:p w14:paraId="5995B670" w14:textId="77777777" w:rsidR="001005B0" w:rsidRPr="00B138F3" w:rsidRDefault="001005B0" w:rsidP="00B46D58">
      <w:pPr>
        <w:widowControl w:val="0"/>
        <w:spacing w:after="160"/>
        <w:ind w:left="567" w:right="565"/>
        <w:jc w:val="center"/>
        <w:rPr>
          <w:rFonts w:ascii="GHEA Grapalat" w:hAnsi="GHEA Grapalat"/>
          <w:b/>
        </w:rPr>
      </w:pPr>
    </w:p>
    <w:p w14:paraId="5F84CE9D" w14:textId="77777777" w:rsidR="001005B0" w:rsidRPr="00B138F3" w:rsidRDefault="001005B0" w:rsidP="00B46D58">
      <w:pPr>
        <w:widowControl w:val="0"/>
        <w:spacing w:after="160"/>
        <w:ind w:left="567" w:right="565"/>
        <w:jc w:val="center"/>
        <w:rPr>
          <w:rFonts w:ascii="GHEA Grapalat" w:hAnsi="GHEA Grapalat"/>
          <w:b/>
        </w:rPr>
      </w:pPr>
    </w:p>
    <w:p w14:paraId="04F73468" w14:textId="77777777" w:rsidR="001005B0" w:rsidRPr="00B138F3" w:rsidRDefault="001005B0" w:rsidP="00B46D58">
      <w:pPr>
        <w:widowControl w:val="0"/>
        <w:spacing w:after="160"/>
        <w:ind w:left="567" w:right="565"/>
        <w:jc w:val="center"/>
        <w:rPr>
          <w:rFonts w:ascii="GHEA Grapalat" w:hAnsi="GHEA Grapalat"/>
          <w:b/>
        </w:rPr>
      </w:pPr>
    </w:p>
    <w:p w14:paraId="1AA22551" w14:textId="77777777" w:rsidR="001005B0" w:rsidRPr="00B138F3" w:rsidRDefault="001005B0" w:rsidP="00B46D58">
      <w:pPr>
        <w:widowControl w:val="0"/>
        <w:spacing w:after="160"/>
        <w:ind w:left="567" w:right="565"/>
        <w:jc w:val="center"/>
        <w:rPr>
          <w:rFonts w:ascii="GHEA Grapalat" w:hAnsi="GHEA Grapalat"/>
          <w:b/>
        </w:rPr>
      </w:pPr>
    </w:p>
    <w:p w14:paraId="597E5C5B" w14:textId="77777777" w:rsidR="001005B0" w:rsidRPr="00B138F3" w:rsidRDefault="001005B0" w:rsidP="00B46D58">
      <w:pPr>
        <w:widowControl w:val="0"/>
        <w:spacing w:after="160"/>
        <w:ind w:left="567" w:right="565"/>
        <w:jc w:val="center"/>
        <w:rPr>
          <w:rFonts w:ascii="GHEA Grapalat" w:hAnsi="GHEA Grapalat"/>
          <w:b/>
        </w:rPr>
      </w:pPr>
    </w:p>
    <w:p w14:paraId="5FA9F748" w14:textId="77777777" w:rsidR="001005B0" w:rsidRPr="00B138F3" w:rsidRDefault="001005B0" w:rsidP="00B46D58">
      <w:pPr>
        <w:widowControl w:val="0"/>
        <w:spacing w:after="160"/>
        <w:ind w:left="567" w:right="565"/>
        <w:jc w:val="center"/>
        <w:rPr>
          <w:rFonts w:ascii="GHEA Grapalat" w:hAnsi="GHEA Grapalat"/>
          <w:b/>
        </w:rPr>
      </w:pPr>
    </w:p>
    <w:p w14:paraId="16807866" w14:textId="77777777" w:rsidR="001005B0" w:rsidRDefault="001005B0" w:rsidP="00B46D58">
      <w:pPr>
        <w:widowControl w:val="0"/>
        <w:spacing w:after="160"/>
        <w:ind w:left="567" w:right="565"/>
        <w:jc w:val="center"/>
        <w:rPr>
          <w:rFonts w:ascii="GHEA Grapalat" w:hAnsi="GHEA Grapalat"/>
          <w:b/>
          <w:lang w:val="hy-AM"/>
        </w:rPr>
      </w:pPr>
    </w:p>
    <w:p w14:paraId="5997A277" w14:textId="77777777" w:rsidR="00E752B6" w:rsidRDefault="00E752B6" w:rsidP="00B46D58">
      <w:pPr>
        <w:widowControl w:val="0"/>
        <w:spacing w:after="160"/>
        <w:ind w:left="567" w:right="565"/>
        <w:jc w:val="center"/>
        <w:rPr>
          <w:rFonts w:ascii="GHEA Grapalat" w:hAnsi="GHEA Grapalat"/>
          <w:b/>
          <w:lang w:val="hy-AM"/>
        </w:rPr>
      </w:pPr>
    </w:p>
    <w:p w14:paraId="29409F06"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3B7A7F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21835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680F38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C45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0F98F84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AA642"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ADD2B8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78E4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8AC780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AF9C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ECC175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52A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33641A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8579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7C5EC80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0B9A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5CF3B6F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CB39F" w14:textId="6A9FD4A5" w:rsidR="00E752B6" w:rsidRPr="00A27747" w:rsidRDefault="00E752B6" w:rsidP="009216D6">
            <w:pPr>
              <w:widowControl w:val="0"/>
              <w:tabs>
                <w:tab w:val="left" w:pos="855"/>
              </w:tabs>
              <w:spacing w:after="160"/>
              <w:ind w:left="360"/>
              <w:rPr>
                <w:rFonts w:ascii="GHEA Grapalat" w:hAnsi="GHEA Grapalat"/>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rsidR="00A27747">
              <w:rPr>
                <w:rFonts w:ascii="GHEA Grapalat" w:hAnsi="GHEA Grapalat"/>
                <w:lang w:val="hy-AM"/>
              </w:rPr>
              <w:t xml:space="preserve"> </w:t>
            </w:r>
            <w:r w:rsidR="00A27747" w:rsidRPr="00B022DF">
              <w:rPr>
                <w:rFonts w:ascii="GHEA Grapalat" w:hAnsi="GHEA Grapalat"/>
                <w:b/>
                <w:bCs/>
              </w:rPr>
              <w:t xml:space="preserve"> ГНКО «Ереванский государственный спортивный колледж олимпийского резерва»</w:t>
            </w:r>
          </w:p>
        </w:tc>
      </w:tr>
      <w:tr w:rsidR="00E752B6" w:rsidRPr="00B138F3" w14:paraId="4736484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0457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54FA23C"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80191A" w14:textId="3B441FF8" w:rsidR="00E752B6" w:rsidRPr="00A27747" w:rsidRDefault="00E752B6" w:rsidP="009216D6">
            <w:pPr>
              <w:widowControl w:val="0"/>
              <w:tabs>
                <w:tab w:val="left" w:pos="855"/>
              </w:tabs>
              <w:spacing w:after="160"/>
              <w:ind w:left="360"/>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sidR="00A27747">
              <w:rPr>
                <w:rFonts w:ascii="GHEA Grapalat" w:hAnsi="GHEA Grapalat"/>
                <w:lang w:val="hy-AM"/>
              </w:rPr>
              <w:t xml:space="preserve"> </w:t>
            </w:r>
            <w:r w:rsidR="00A27747" w:rsidRPr="002A6068">
              <w:rPr>
                <w:rFonts w:ascii="GHEA Grapalat" w:hAnsi="GHEA Grapalat" w:cs="Arial"/>
                <w:b/>
                <w:i/>
                <w:sz w:val="20"/>
                <w:szCs w:val="20"/>
                <w:lang w:val="hy-AM"/>
              </w:rPr>
              <w:t>01805343</w:t>
            </w:r>
          </w:p>
        </w:tc>
      </w:tr>
      <w:tr w:rsidR="00E752B6" w:rsidRPr="00B138F3" w14:paraId="30F6D03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F9C95" w14:textId="622D40A2" w:rsidR="00E752B6" w:rsidRPr="00A27747" w:rsidRDefault="00E752B6" w:rsidP="009216D6">
            <w:pPr>
              <w:widowControl w:val="0"/>
              <w:tabs>
                <w:tab w:val="left" w:pos="855"/>
              </w:tabs>
              <w:spacing w:after="160"/>
              <w:ind w:left="360"/>
              <w:rPr>
                <w:rFonts w:ascii="GHEA Grapalat" w:hAnsi="GHEA Grapalat"/>
                <w:lang w:val="hy-AM"/>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A27747">
              <w:rPr>
                <w:rFonts w:ascii="GHEA Grapalat" w:hAnsi="GHEA Grapalat"/>
                <w:lang w:val="hy-AM"/>
              </w:rPr>
              <w:t xml:space="preserve"> </w:t>
            </w:r>
            <w:r w:rsidR="00A27747" w:rsidRPr="002A6068">
              <w:rPr>
                <w:rFonts w:ascii="GHEA Grapalat" w:hAnsi="GHEA Grapalat"/>
                <w:b/>
                <w:i/>
              </w:rPr>
              <w:t xml:space="preserve"> операционный отдел Министерства финансов РА</w:t>
            </w:r>
          </w:p>
        </w:tc>
      </w:tr>
      <w:tr w:rsidR="00E752B6" w:rsidRPr="00B138F3" w14:paraId="7ED802C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9F2195" w14:textId="6137EE72" w:rsidR="00E752B6" w:rsidRPr="00A27747" w:rsidRDefault="00E752B6" w:rsidP="009216D6">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(сч.№)</w:t>
            </w:r>
            <w:r w:rsidR="00A27747">
              <w:rPr>
                <w:rFonts w:ascii="GHEA Grapalat" w:hAnsi="GHEA Grapalat"/>
                <w:lang w:val="hy-AM"/>
              </w:rPr>
              <w:t xml:space="preserve"> </w:t>
            </w:r>
            <w:r w:rsidR="00A27747" w:rsidRPr="00721F86">
              <w:rPr>
                <w:rFonts w:ascii="GHEA Grapalat" w:hAnsi="GHEA Grapalat"/>
                <w:b/>
                <w:sz w:val="20"/>
                <w:szCs w:val="20"/>
                <w:lang w:val="hy-AM"/>
              </w:rPr>
              <w:t>900018003096</w:t>
            </w:r>
          </w:p>
        </w:tc>
      </w:tr>
      <w:tr w:rsidR="00E752B6" w:rsidRPr="00B138F3" w14:paraId="08E1AC5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F0831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3EE3112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DA5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E80166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6672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41F673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8B2C8"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591A96A4"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3C78A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6111E9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1E87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F0614A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CF4139"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25FC7B6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753288E"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C4799FE" w14:textId="77777777" w:rsidR="00E752B6" w:rsidRPr="00B138F3" w:rsidRDefault="00E752B6" w:rsidP="009216D6">
            <w:pPr>
              <w:widowControl w:val="0"/>
              <w:spacing w:after="160"/>
              <w:rPr>
                <w:rFonts w:ascii="GHEA Grapalat" w:hAnsi="GHEA Grapalat" w:cs="Sylfaen"/>
              </w:rPr>
            </w:pPr>
          </w:p>
          <w:p w14:paraId="21EB66EA"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ED7D6FA" w14:textId="77777777" w:rsidR="00E752B6" w:rsidRPr="00B138F3" w:rsidRDefault="00E752B6" w:rsidP="009216D6">
            <w:pPr>
              <w:widowControl w:val="0"/>
              <w:spacing w:after="160"/>
              <w:rPr>
                <w:rFonts w:ascii="GHEA Grapalat" w:hAnsi="GHEA Grapalat" w:cs="Sylfaen"/>
              </w:rPr>
            </w:pPr>
          </w:p>
          <w:p w14:paraId="195F28F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B32DAC" w14:textId="77777777" w:rsidR="00E752B6" w:rsidRPr="00B138F3" w:rsidRDefault="00E752B6" w:rsidP="009216D6">
            <w:pPr>
              <w:widowControl w:val="0"/>
              <w:spacing w:after="160"/>
              <w:rPr>
                <w:rFonts w:ascii="GHEA Grapalat" w:hAnsi="GHEA Grapalat" w:cs="Sylfaen"/>
              </w:rPr>
            </w:pPr>
          </w:p>
          <w:p w14:paraId="5EEC0430"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1F69841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DFC903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D345F9F" w14:textId="77777777" w:rsidR="00E752B6" w:rsidRPr="00B138F3" w:rsidRDefault="00E752B6" w:rsidP="009216D6">
            <w:pPr>
              <w:widowControl w:val="0"/>
              <w:spacing w:after="160"/>
              <w:rPr>
                <w:rFonts w:ascii="GHEA Grapalat" w:hAnsi="GHEA Grapalat" w:cs="Sylfaen"/>
              </w:rPr>
            </w:pPr>
          </w:p>
          <w:p w14:paraId="6D453CF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440A048" w14:textId="77777777" w:rsidR="00E752B6" w:rsidRPr="00B138F3" w:rsidRDefault="00E752B6" w:rsidP="009216D6">
            <w:pPr>
              <w:widowControl w:val="0"/>
              <w:spacing w:after="160"/>
              <w:jc w:val="right"/>
              <w:rPr>
                <w:rFonts w:ascii="GHEA Grapalat" w:hAnsi="GHEA Grapalat" w:cs="Tahoma"/>
              </w:rPr>
            </w:pPr>
          </w:p>
          <w:p w14:paraId="0E51A7D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DA00FEF" w14:textId="77777777" w:rsidR="00E752B6" w:rsidRPr="00B138F3" w:rsidRDefault="00E752B6" w:rsidP="009216D6">
            <w:pPr>
              <w:widowControl w:val="0"/>
              <w:spacing w:after="160"/>
              <w:rPr>
                <w:rFonts w:ascii="GHEA Grapalat" w:hAnsi="GHEA Grapalat" w:cs="Sylfaen"/>
              </w:rPr>
            </w:pPr>
          </w:p>
          <w:p w14:paraId="30902C3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23AC93B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2177802"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963D126" w14:textId="77777777" w:rsidR="00E752B6" w:rsidRPr="00B138F3" w:rsidRDefault="00E752B6" w:rsidP="009216D6">
            <w:pPr>
              <w:widowControl w:val="0"/>
              <w:spacing w:after="160"/>
              <w:rPr>
                <w:rFonts w:ascii="GHEA Grapalat" w:hAnsi="GHEA Grapalat"/>
              </w:rPr>
            </w:pPr>
          </w:p>
          <w:p w14:paraId="455B724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03BCE9B"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171EEB7" w14:textId="77777777" w:rsidR="00E752B6" w:rsidRPr="00B138F3" w:rsidRDefault="00E752B6" w:rsidP="009216D6">
            <w:pPr>
              <w:widowControl w:val="0"/>
              <w:spacing w:after="160"/>
              <w:rPr>
                <w:rFonts w:ascii="GHEA Grapalat" w:hAnsi="GHEA Grapalat" w:cs="Tahoma"/>
              </w:rPr>
            </w:pPr>
          </w:p>
          <w:p w14:paraId="3ADFDD97"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944AE1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AD87A96" w14:textId="77777777" w:rsidR="00E752B6" w:rsidRPr="00B138F3" w:rsidRDefault="00E752B6" w:rsidP="009216D6">
            <w:pPr>
              <w:widowControl w:val="0"/>
              <w:spacing w:after="160"/>
              <w:rPr>
                <w:rFonts w:ascii="GHEA Grapalat" w:hAnsi="GHEA Grapalat" w:cs="Tahoma"/>
              </w:rPr>
            </w:pPr>
          </w:p>
          <w:p w14:paraId="7DE37D1E"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43E3AF"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68266C0" w14:textId="77777777" w:rsidR="00E752B6" w:rsidRPr="00B138F3" w:rsidRDefault="00E752B6" w:rsidP="009216D6">
            <w:pPr>
              <w:widowControl w:val="0"/>
              <w:spacing w:after="160"/>
              <w:rPr>
                <w:rFonts w:ascii="GHEA Grapalat" w:hAnsi="GHEA Grapalat" w:cs="Arial"/>
              </w:rPr>
            </w:pPr>
          </w:p>
        </w:tc>
      </w:tr>
      <w:tr w:rsidR="00E752B6" w:rsidRPr="00B138F3" w14:paraId="630ED94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EAC9825"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559F28" w14:textId="77777777" w:rsidR="00E752B6" w:rsidRPr="00B138F3" w:rsidRDefault="00E752B6" w:rsidP="009216D6">
            <w:pPr>
              <w:widowControl w:val="0"/>
              <w:spacing w:after="160"/>
              <w:rPr>
                <w:rFonts w:ascii="GHEA Grapalat" w:hAnsi="GHEA Grapalat" w:cs="Sylfaen"/>
              </w:rPr>
            </w:pPr>
          </w:p>
          <w:p w14:paraId="25C78199"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1C389AB"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5856313" w14:textId="77777777" w:rsidR="00E752B6" w:rsidRPr="00B138F3" w:rsidRDefault="00E752B6" w:rsidP="009216D6">
            <w:pPr>
              <w:widowControl w:val="0"/>
              <w:spacing w:after="160"/>
              <w:rPr>
                <w:rFonts w:ascii="GHEA Grapalat" w:hAnsi="GHEA Grapalat"/>
              </w:rPr>
            </w:pPr>
          </w:p>
          <w:p w14:paraId="1936B6C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BB1F1E6" w14:textId="77777777" w:rsidR="00E752B6" w:rsidRPr="00B138F3" w:rsidRDefault="00E752B6" w:rsidP="00E752B6">
      <w:pPr>
        <w:widowControl w:val="0"/>
        <w:spacing w:after="160"/>
        <w:jc w:val="center"/>
        <w:rPr>
          <w:rFonts w:ascii="GHEA Grapalat" w:hAnsi="GHEA Grapalat" w:cs="Sylfaen"/>
        </w:rPr>
      </w:pPr>
    </w:p>
    <w:p w14:paraId="0499E97D" w14:textId="77777777" w:rsidR="00E752B6" w:rsidRPr="00E752B6" w:rsidRDefault="00E752B6" w:rsidP="00B46D58">
      <w:pPr>
        <w:widowControl w:val="0"/>
        <w:spacing w:after="160"/>
        <w:ind w:left="567" w:right="565"/>
        <w:jc w:val="center"/>
        <w:rPr>
          <w:rFonts w:ascii="GHEA Grapalat" w:hAnsi="GHEA Grapalat"/>
          <w:b/>
        </w:rPr>
      </w:pPr>
    </w:p>
    <w:p w14:paraId="1F9F073A" w14:textId="77777777" w:rsidR="001005B0" w:rsidRPr="00B138F3" w:rsidRDefault="001005B0" w:rsidP="00B46D58">
      <w:pPr>
        <w:widowControl w:val="0"/>
        <w:spacing w:after="160"/>
        <w:ind w:left="567" w:right="565"/>
        <w:jc w:val="center"/>
        <w:rPr>
          <w:rFonts w:ascii="GHEA Grapalat" w:hAnsi="GHEA Grapalat"/>
          <w:b/>
        </w:rPr>
      </w:pPr>
    </w:p>
    <w:p w14:paraId="32E4F2FE" w14:textId="77777777" w:rsidR="001005B0" w:rsidRPr="00B138F3" w:rsidRDefault="001005B0" w:rsidP="00B46D58">
      <w:pPr>
        <w:widowControl w:val="0"/>
        <w:spacing w:after="160"/>
        <w:ind w:left="567" w:right="565"/>
        <w:jc w:val="center"/>
        <w:rPr>
          <w:rFonts w:ascii="GHEA Grapalat" w:hAnsi="GHEA Grapalat"/>
          <w:b/>
        </w:rPr>
      </w:pPr>
    </w:p>
    <w:p w14:paraId="144AD996" w14:textId="77777777" w:rsidR="001005B0" w:rsidRPr="00B138F3" w:rsidRDefault="001005B0" w:rsidP="00B46D58">
      <w:pPr>
        <w:widowControl w:val="0"/>
        <w:spacing w:after="160"/>
        <w:ind w:left="567" w:right="565"/>
        <w:jc w:val="center"/>
        <w:rPr>
          <w:rFonts w:ascii="GHEA Grapalat" w:hAnsi="GHEA Grapalat"/>
          <w:b/>
        </w:rPr>
      </w:pPr>
    </w:p>
    <w:p w14:paraId="168A04C5" w14:textId="77777777" w:rsidR="00C3421C" w:rsidRPr="00B138F3" w:rsidRDefault="00C3421C" w:rsidP="00C3421C">
      <w:pPr>
        <w:widowControl w:val="0"/>
        <w:spacing w:after="160"/>
        <w:jc w:val="center"/>
        <w:rPr>
          <w:rFonts w:ascii="GHEA Grapalat" w:hAnsi="GHEA Grapalat" w:cs="Sylfaen"/>
        </w:rPr>
      </w:pPr>
    </w:p>
    <w:p w14:paraId="47E5B2A9"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203E6F8"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AC08F4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2C4A64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6B4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B751A6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683B6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5EB93C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991BDB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7290A8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C86859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FC088F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85336A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B64BD7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AA8137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B4F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866E7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D4892C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43414C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D0D84A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660BA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00A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9A39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89CA1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574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B8BE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3BF3C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DE3F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445234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B674F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B8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2836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A4657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7400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F45431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F2C83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D002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0A8145"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0E1B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AD88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F72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516163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B5FF5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5F08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DC40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79686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29E71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409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30ED7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5F6E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FF3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5A193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32A6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46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36EAB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7B5D9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FAC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7913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DAD5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568D9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E3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654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98B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B873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21E5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56E59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4A42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9B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6B1D2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F781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081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C120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5094F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5B437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9B7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674C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CECA1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F878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276A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A29EE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3679D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C61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3E96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B94B7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195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DB79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CA91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CE046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C1E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85015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34CEA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C58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7030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4EFC1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83AD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739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1647D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72E4C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4A1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3580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2781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8E9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C0769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36446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037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B4FD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67784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3DCD1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A119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F6E17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D915C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BD5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4FB6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A26F6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D64B4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E84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4F22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AE14E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9DA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85B3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B3199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D328C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1199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E363B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18A75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B9B6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A529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F92F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3E8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90404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A3162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AF2BA0"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22956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F62A3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A78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6E546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D1E7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514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0374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A141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39D7F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96085"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C6891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29DFF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605DAC"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5F6467C"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3FAD9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98879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76747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BB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58CD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C269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20B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92F6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9F8D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A472B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8707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8CE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6407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802A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DD77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4E98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E3FA1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A23BF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37150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CCF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52336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2F85E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4D82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19DF9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477078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569C7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761374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ED2E3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04A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AD87F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E93C2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AA5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8C97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51417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67AB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D1D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E38DF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6D28A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3F5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F41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49E87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0D0B2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EA2D4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2195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650B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F6CCA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151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CD67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10B03F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BD9CC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207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F65D5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AEA8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78DD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DD85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4DB9B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475F6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798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5E5E7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FEBAB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CAC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48EB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C7B624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7CADE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7C0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E0477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C6977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2B17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3106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D072A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A8E10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D0A8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EB38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9D6BC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CAC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3793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3190D5"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4C77AB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45E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954BC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2CC99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E2AAF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930B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2B9173" w14:textId="77777777" w:rsidR="00C3421C" w:rsidRPr="00B138F3" w:rsidRDefault="00C3421C" w:rsidP="000745BE">
            <w:pPr>
              <w:widowControl w:val="0"/>
              <w:spacing w:after="120"/>
              <w:jc w:val="center"/>
              <w:rPr>
                <w:rFonts w:ascii="GHEA Grapalat" w:hAnsi="GHEA Grapalat"/>
                <w:sz w:val="18"/>
                <w:szCs w:val="18"/>
              </w:rPr>
            </w:pPr>
          </w:p>
        </w:tc>
      </w:tr>
    </w:tbl>
    <w:p w14:paraId="25FF80C6" w14:textId="77777777" w:rsidR="001005B0" w:rsidRPr="00B138F3" w:rsidRDefault="001005B0" w:rsidP="00B46D58">
      <w:pPr>
        <w:widowControl w:val="0"/>
        <w:spacing w:after="160"/>
        <w:ind w:left="567" w:right="565"/>
        <w:jc w:val="center"/>
        <w:rPr>
          <w:rFonts w:ascii="GHEA Grapalat" w:hAnsi="GHEA Grapalat"/>
          <w:b/>
        </w:rPr>
      </w:pPr>
    </w:p>
    <w:p w14:paraId="55FC047E" w14:textId="77777777" w:rsidR="001005B0" w:rsidRPr="00B138F3" w:rsidRDefault="001005B0" w:rsidP="00B46D58">
      <w:pPr>
        <w:widowControl w:val="0"/>
        <w:spacing w:after="160"/>
        <w:ind w:left="567" w:right="565"/>
        <w:jc w:val="center"/>
        <w:rPr>
          <w:rFonts w:ascii="GHEA Grapalat" w:hAnsi="GHEA Grapalat"/>
          <w:b/>
        </w:rPr>
      </w:pPr>
    </w:p>
    <w:p w14:paraId="40454A70" w14:textId="77777777" w:rsidR="001005B0" w:rsidRPr="00B138F3" w:rsidRDefault="001005B0" w:rsidP="00B46D58">
      <w:pPr>
        <w:widowControl w:val="0"/>
        <w:spacing w:after="160"/>
        <w:ind w:left="567" w:right="565"/>
        <w:jc w:val="center"/>
        <w:rPr>
          <w:rFonts w:ascii="GHEA Grapalat" w:hAnsi="GHEA Grapalat"/>
          <w:b/>
        </w:rPr>
      </w:pPr>
    </w:p>
    <w:p w14:paraId="3D457D69" w14:textId="77777777" w:rsidR="001005B0" w:rsidRPr="00B138F3" w:rsidRDefault="001005B0" w:rsidP="00B46D58">
      <w:pPr>
        <w:widowControl w:val="0"/>
        <w:spacing w:after="160"/>
        <w:ind w:left="567" w:right="565"/>
        <w:jc w:val="center"/>
        <w:rPr>
          <w:rFonts w:ascii="GHEA Grapalat" w:hAnsi="GHEA Grapalat"/>
          <w:b/>
        </w:rPr>
      </w:pPr>
    </w:p>
    <w:p w14:paraId="2DE8ED01" w14:textId="77777777" w:rsidR="001005B0" w:rsidRPr="00B138F3" w:rsidRDefault="001005B0" w:rsidP="00B46D58">
      <w:pPr>
        <w:widowControl w:val="0"/>
        <w:spacing w:after="160"/>
        <w:ind w:left="567" w:right="565"/>
        <w:jc w:val="center"/>
        <w:rPr>
          <w:rFonts w:ascii="GHEA Grapalat" w:hAnsi="GHEA Grapalat"/>
          <w:b/>
        </w:rPr>
      </w:pPr>
    </w:p>
    <w:p w14:paraId="5BD8FA41" w14:textId="77777777" w:rsidR="001005B0" w:rsidRPr="00B138F3" w:rsidRDefault="001005B0" w:rsidP="00B46D58">
      <w:pPr>
        <w:widowControl w:val="0"/>
        <w:spacing w:after="160"/>
        <w:ind w:left="567" w:right="565"/>
        <w:jc w:val="center"/>
        <w:rPr>
          <w:rFonts w:ascii="GHEA Grapalat" w:hAnsi="GHEA Grapalat"/>
          <w:b/>
        </w:rPr>
      </w:pPr>
    </w:p>
    <w:p w14:paraId="2E0586FA" w14:textId="77777777" w:rsidR="001005B0" w:rsidRPr="00B138F3" w:rsidRDefault="001005B0" w:rsidP="00B46D58">
      <w:pPr>
        <w:widowControl w:val="0"/>
        <w:spacing w:after="160"/>
        <w:ind w:left="567" w:right="565"/>
        <w:jc w:val="center"/>
        <w:rPr>
          <w:rFonts w:ascii="GHEA Grapalat" w:hAnsi="GHEA Grapalat"/>
          <w:b/>
        </w:rPr>
      </w:pPr>
    </w:p>
    <w:p w14:paraId="2517E5DC" w14:textId="77777777" w:rsidR="001005B0" w:rsidRPr="00B138F3" w:rsidRDefault="001005B0" w:rsidP="00B46D58">
      <w:pPr>
        <w:widowControl w:val="0"/>
        <w:spacing w:after="160"/>
        <w:ind w:left="567" w:right="565"/>
        <w:jc w:val="center"/>
        <w:rPr>
          <w:rFonts w:ascii="GHEA Grapalat" w:hAnsi="GHEA Grapalat"/>
          <w:b/>
        </w:rPr>
      </w:pPr>
    </w:p>
    <w:p w14:paraId="20D9F5E0" w14:textId="77777777" w:rsidR="001005B0" w:rsidRPr="00B138F3" w:rsidRDefault="001005B0" w:rsidP="00B46D58">
      <w:pPr>
        <w:widowControl w:val="0"/>
        <w:spacing w:after="160"/>
        <w:ind w:left="567" w:right="565"/>
        <w:jc w:val="center"/>
        <w:rPr>
          <w:rFonts w:ascii="GHEA Grapalat" w:hAnsi="GHEA Grapalat"/>
          <w:b/>
        </w:rPr>
      </w:pPr>
    </w:p>
    <w:p w14:paraId="64BA5AC1" w14:textId="77777777" w:rsidR="001005B0" w:rsidRPr="00B138F3" w:rsidRDefault="001005B0" w:rsidP="00B46D58">
      <w:pPr>
        <w:widowControl w:val="0"/>
        <w:spacing w:after="160"/>
        <w:ind w:left="567" w:right="565"/>
        <w:jc w:val="center"/>
        <w:rPr>
          <w:rFonts w:ascii="GHEA Grapalat" w:hAnsi="GHEA Grapalat"/>
          <w:b/>
        </w:rPr>
      </w:pPr>
    </w:p>
    <w:p w14:paraId="5C3889C9" w14:textId="77777777" w:rsidR="001005B0" w:rsidRPr="00B138F3" w:rsidRDefault="001005B0" w:rsidP="00B46D58">
      <w:pPr>
        <w:widowControl w:val="0"/>
        <w:spacing w:after="160"/>
        <w:ind w:left="567" w:right="565"/>
        <w:jc w:val="center"/>
        <w:rPr>
          <w:rFonts w:ascii="GHEA Grapalat" w:hAnsi="GHEA Grapalat"/>
          <w:b/>
        </w:rPr>
      </w:pPr>
    </w:p>
    <w:p w14:paraId="000ABE8A" w14:textId="77777777" w:rsidR="001005B0" w:rsidRPr="00B138F3" w:rsidRDefault="001005B0" w:rsidP="00B46D58">
      <w:pPr>
        <w:widowControl w:val="0"/>
        <w:spacing w:after="160"/>
        <w:ind w:left="567" w:right="565"/>
        <w:jc w:val="center"/>
        <w:rPr>
          <w:rFonts w:ascii="GHEA Grapalat" w:hAnsi="GHEA Grapalat"/>
          <w:b/>
        </w:rPr>
      </w:pPr>
    </w:p>
    <w:p w14:paraId="373C516E" w14:textId="77777777" w:rsidR="001005B0" w:rsidRPr="00B138F3" w:rsidRDefault="001005B0" w:rsidP="00B46D58">
      <w:pPr>
        <w:widowControl w:val="0"/>
        <w:spacing w:after="160"/>
        <w:ind w:left="567" w:right="565"/>
        <w:jc w:val="center"/>
        <w:rPr>
          <w:rFonts w:ascii="GHEA Grapalat" w:hAnsi="GHEA Grapalat"/>
          <w:b/>
        </w:rPr>
      </w:pPr>
    </w:p>
    <w:p w14:paraId="200CC3A1" w14:textId="77777777" w:rsidR="001005B0" w:rsidRPr="00B138F3" w:rsidRDefault="001005B0" w:rsidP="00B46D58">
      <w:pPr>
        <w:widowControl w:val="0"/>
        <w:spacing w:after="160"/>
        <w:ind w:left="567" w:right="565"/>
        <w:jc w:val="center"/>
        <w:rPr>
          <w:rFonts w:ascii="GHEA Grapalat" w:hAnsi="GHEA Grapalat"/>
          <w:b/>
        </w:rPr>
      </w:pPr>
    </w:p>
    <w:p w14:paraId="24B9B05C" w14:textId="77777777" w:rsidR="001005B0" w:rsidRPr="00B138F3" w:rsidRDefault="001005B0" w:rsidP="00B46D58">
      <w:pPr>
        <w:widowControl w:val="0"/>
        <w:spacing w:after="160"/>
        <w:ind w:left="567" w:right="565"/>
        <w:jc w:val="center"/>
        <w:rPr>
          <w:rFonts w:ascii="GHEA Grapalat" w:hAnsi="GHEA Grapalat"/>
          <w:b/>
        </w:rPr>
      </w:pPr>
    </w:p>
    <w:p w14:paraId="02AF8E18" w14:textId="77777777" w:rsidR="001005B0" w:rsidRPr="00B138F3" w:rsidRDefault="001005B0" w:rsidP="00B46D58">
      <w:pPr>
        <w:widowControl w:val="0"/>
        <w:spacing w:after="160"/>
        <w:ind w:left="567" w:right="565"/>
        <w:jc w:val="center"/>
        <w:rPr>
          <w:rFonts w:ascii="GHEA Grapalat" w:hAnsi="GHEA Grapalat"/>
          <w:b/>
        </w:rPr>
      </w:pPr>
    </w:p>
    <w:p w14:paraId="23EAEBF0" w14:textId="77777777" w:rsidR="001005B0" w:rsidRPr="00B138F3" w:rsidRDefault="001005B0" w:rsidP="00B46D58">
      <w:pPr>
        <w:widowControl w:val="0"/>
        <w:spacing w:after="160"/>
        <w:ind w:left="567" w:right="565"/>
        <w:jc w:val="center"/>
        <w:rPr>
          <w:rFonts w:ascii="GHEA Grapalat" w:hAnsi="GHEA Grapalat"/>
          <w:b/>
        </w:rPr>
      </w:pPr>
    </w:p>
    <w:p w14:paraId="066A1908" w14:textId="77777777" w:rsidR="00E15A1C" w:rsidRDefault="00E15A1C" w:rsidP="00235549">
      <w:pPr>
        <w:widowControl w:val="0"/>
        <w:spacing w:after="160"/>
        <w:ind w:firstLine="567"/>
        <w:jc w:val="right"/>
        <w:rPr>
          <w:rFonts w:ascii="GHEA Grapalat" w:hAnsi="GHEA Grapalat"/>
          <w:b/>
        </w:rPr>
      </w:pPr>
    </w:p>
    <w:p w14:paraId="51B49FC4" w14:textId="77777777" w:rsidR="00E113B6" w:rsidRDefault="00E113B6" w:rsidP="00235549">
      <w:pPr>
        <w:widowControl w:val="0"/>
        <w:spacing w:after="160"/>
        <w:ind w:firstLine="567"/>
        <w:jc w:val="right"/>
        <w:rPr>
          <w:rFonts w:ascii="GHEA Grapalat" w:hAnsi="GHEA Grapalat"/>
          <w:b/>
        </w:rPr>
      </w:pPr>
    </w:p>
    <w:p w14:paraId="62E61770" w14:textId="77777777" w:rsidR="00E113B6" w:rsidRDefault="00E113B6" w:rsidP="00235549">
      <w:pPr>
        <w:widowControl w:val="0"/>
        <w:spacing w:after="160"/>
        <w:ind w:firstLine="567"/>
        <w:jc w:val="right"/>
        <w:rPr>
          <w:rFonts w:ascii="GHEA Grapalat" w:hAnsi="GHEA Grapalat"/>
          <w:b/>
        </w:rPr>
      </w:pPr>
    </w:p>
    <w:p w14:paraId="0B03E52A" w14:textId="77777777" w:rsidR="00E113B6" w:rsidRDefault="00E113B6" w:rsidP="00235549">
      <w:pPr>
        <w:widowControl w:val="0"/>
        <w:spacing w:after="160"/>
        <w:ind w:firstLine="567"/>
        <w:jc w:val="right"/>
        <w:rPr>
          <w:rFonts w:ascii="GHEA Grapalat" w:hAnsi="GHEA Grapalat"/>
          <w:b/>
        </w:rPr>
      </w:pPr>
    </w:p>
    <w:p w14:paraId="2541C131" w14:textId="77777777" w:rsidR="00E113B6" w:rsidRDefault="00E113B6" w:rsidP="00235549">
      <w:pPr>
        <w:widowControl w:val="0"/>
        <w:spacing w:after="160"/>
        <w:ind w:firstLine="567"/>
        <w:jc w:val="right"/>
        <w:rPr>
          <w:rFonts w:ascii="GHEA Grapalat" w:hAnsi="GHEA Grapalat"/>
          <w:b/>
        </w:rPr>
      </w:pPr>
    </w:p>
    <w:p w14:paraId="3B324303" w14:textId="77777777" w:rsidR="00E113B6" w:rsidRDefault="00E113B6" w:rsidP="00235549">
      <w:pPr>
        <w:widowControl w:val="0"/>
        <w:spacing w:after="160"/>
        <w:ind w:firstLine="567"/>
        <w:jc w:val="right"/>
        <w:rPr>
          <w:rFonts w:ascii="GHEA Grapalat" w:hAnsi="GHEA Grapalat"/>
          <w:b/>
        </w:rPr>
      </w:pPr>
    </w:p>
    <w:p w14:paraId="77F918A2" w14:textId="77777777" w:rsidR="00E113B6" w:rsidRDefault="00E113B6" w:rsidP="00235549">
      <w:pPr>
        <w:widowControl w:val="0"/>
        <w:spacing w:after="160"/>
        <w:ind w:firstLine="567"/>
        <w:jc w:val="right"/>
        <w:rPr>
          <w:rFonts w:ascii="GHEA Grapalat" w:hAnsi="GHEA Grapalat"/>
          <w:b/>
        </w:rPr>
      </w:pPr>
    </w:p>
    <w:p w14:paraId="023E8486" w14:textId="77777777" w:rsidR="00E113B6" w:rsidRDefault="00E113B6" w:rsidP="00235549">
      <w:pPr>
        <w:widowControl w:val="0"/>
        <w:spacing w:after="160"/>
        <w:ind w:firstLine="567"/>
        <w:jc w:val="right"/>
        <w:rPr>
          <w:rFonts w:ascii="GHEA Grapalat" w:hAnsi="GHEA Grapalat"/>
          <w:b/>
        </w:rPr>
      </w:pPr>
    </w:p>
    <w:p w14:paraId="3CB61F5E" w14:textId="77777777" w:rsidR="00E113B6" w:rsidRDefault="00E113B6" w:rsidP="00235549">
      <w:pPr>
        <w:widowControl w:val="0"/>
        <w:spacing w:after="160"/>
        <w:ind w:firstLine="567"/>
        <w:jc w:val="right"/>
        <w:rPr>
          <w:rFonts w:ascii="GHEA Grapalat" w:hAnsi="GHEA Grapalat"/>
          <w:b/>
        </w:rPr>
      </w:pPr>
    </w:p>
    <w:p w14:paraId="2F4EECEC" w14:textId="336ECCDE"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01E3E93D" w14:textId="14CAE062"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E113B6" w:rsidRPr="009141B5">
        <w:rPr>
          <w:rFonts w:ascii="GHEA Grapalat" w:hAnsi="GHEA Grapalat"/>
          <w:b/>
          <w:sz w:val="24"/>
          <w:szCs w:val="24"/>
        </w:rPr>
        <w:t>"EOHPMQ-HS-BMTsDzB-2</w:t>
      </w:r>
      <w:r w:rsidR="003D3B52" w:rsidRPr="00A81615">
        <w:rPr>
          <w:rFonts w:ascii="GHEA Grapalat" w:hAnsi="GHEA Grapalat"/>
          <w:b/>
          <w:sz w:val="24"/>
          <w:szCs w:val="24"/>
        </w:rPr>
        <w:t>6</w:t>
      </w:r>
      <w:r w:rsidR="00E113B6" w:rsidRPr="009141B5">
        <w:rPr>
          <w:rFonts w:ascii="GHEA Grapalat" w:hAnsi="GHEA Grapalat"/>
          <w:b/>
          <w:sz w:val="24"/>
          <w:szCs w:val="24"/>
        </w:rPr>
        <w:t>/01"</w:t>
      </w:r>
    </w:p>
    <w:p w14:paraId="1F7771EC" w14:textId="77777777" w:rsidR="001005B0" w:rsidRPr="00B138F3" w:rsidRDefault="001005B0" w:rsidP="00B46D58">
      <w:pPr>
        <w:widowControl w:val="0"/>
        <w:spacing w:after="160"/>
        <w:ind w:left="567" w:right="565"/>
        <w:jc w:val="center"/>
        <w:rPr>
          <w:rFonts w:ascii="GHEA Grapalat" w:hAnsi="GHEA Grapalat"/>
          <w:b/>
        </w:rPr>
      </w:pPr>
    </w:p>
    <w:p w14:paraId="445A3D62"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4F1B07E"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70CAE16" w14:textId="77777777" w:rsidR="001005B0" w:rsidRPr="00B138F3" w:rsidRDefault="001005B0" w:rsidP="00B46D58">
      <w:pPr>
        <w:widowControl w:val="0"/>
        <w:spacing w:after="160"/>
        <w:ind w:left="567" w:right="565"/>
        <w:jc w:val="center"/>
        <w:rPr>
          <w:rFonts w:ascii="GHEA Grapalat" w:hAnsi="GHEA Grapalat"/>
          <w:b/>
        </w:rPr>
      </w:pPr>
    </w:p>
    <w:p w14:paraId="1C7F5371"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5BB0DA89"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2ABC945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1F94580E"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1902C144"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19BD1FAD"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0774FEC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E5DC97E"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F07B40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5922E6F"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140C3384"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3321049A"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14BA63E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4D96AA12"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28074DA1"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B39F234"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90D9121"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885697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12BE934"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7"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5C9E23BD"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14:paraId="39CDFE2D"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2E9CC922"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4FDCED73"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698E3548"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lastRenderedPageBreak/>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0F9F0990"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633E9D32"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742176BB"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42D4CF8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792A67F3"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AE2C36B"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186FE0AD"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70B099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1D7CB1C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3BD5F7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304EE5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F39493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3BA9E3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955938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30893A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B164F8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1F6D03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449F328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A61A595"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F19FE5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3407A0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B96073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5A02E1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15D3B2"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967203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44CB66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DFF4D83" w14:textId="77777777" w:rsidR="001005B0" w:rsidRPr="00B138F3" w:rsidRDefault="001005B0" w:rsidP="00B46D58">
      <w:pPr>
        <w:widowControl w:val="0"/>
        <w:spacing w:after="160"/>
        <w:ind w:left="567" w:right="565"/>
        <w:jc w:val="center"/>
        <w:rPr>
          <w:rFonts w:ascii="GHEA Grapalat" w:hAnsi="GHEA Grapalat"/>
          <w:b/>
        </w:rPr>
      </w:pPr>
    </w:p>
    <w:p w14:paraId="564D733B" w14:textId="77777777" w:rsidR="001005B0" w:rsidRPr="00B138F3" w:rsidRDefault="001005B0" w:rsidP="00B46D58">
      <w:pPr>
        <w:widowControl w:val="0"/>
        <w:spacing w:after="160"/>
        <w:ind w:left="567" w:right="565"/>
        <w:jc w:val="center"/>
        <w:rPr>
          <w:rFonts w:ascii="GHEA Grapalat" w:hAnsi="GHEA Grapalat"/>
          <w:b/>
        </w:rPr>
      </w:pPr>
    </w:p>
    <w:p w14:paraId="744A73B3" w14:textId="77777777" w:rsidR="00E15A1C" w:rsidRDefault="00E15A1C" w:rsidP="000A214C">
      <w:pPr>
        <w:widowControl w:val="0"/>
        <w:spacing w:after="160"/>
        <w:jc w:val="right"/>
        <w:rPr>
          <w:rFonts w:ascii="GHEA Grapalat" w:hAnsi="GHEA Grapalat"/>
          <w:i/>
        </w:rPr>
      </w:pPr>
    </w:p>
    <w:p w14:paraId="67458EFD" w14:textId="77777777" w:rsidR="00E15A1C" w:rsidRDefault="00E15A1C" w:rsidP="000A214C">
      <w:pPr>
        <w:widowControl w:val="0"/>
        <w:spacing w:after="160"/>
        <w:jc w:val="right"/>
        <w:rPr>
          <w:rFonts w:ascii="GHEA Grapalat" w:hAnsi="GHEA Grapalat"/>
          <w:i/>
        </w:rPr>
      </w:pPr>
    </w:p>
    <w:p w14:paraId="728B6E94" w14:textId="77777777" w:rsidR="00E15A1C" w:rsidRDefault="00E15A1C" w:rsidP="000A214C">
      <w:pPr>
        <w:widowControl w:val="0"/>
        <w:spacing w:after="160"/>
        <w:jc w:val="right"/>
        <w:rPr>
          <w:rFonts w:ascii="GHEA Grapalat" w:hAnsi="GHEA Grapalat"/>
          <w:i/>
        </w:rPr>
      </w:pPr>
    </w:p>
    <w:p w14:paraId="6A1E0878" w14:textId="77777777" w:rsidR="00E15A1C" w:rsidRDefault="00E15A1C" w:rsidP="000A214C">
      <w:pPr>
        <w:widowControl w:val="0"/>
        <w:spacing w:after="160"/>
        <w:jc w:val="right"/>
        <w:rPr>
          <w:rFonts w:ascii="GHEA Grapalat" w:hAnsi="GHEA Grapalat"/>
          <w:i/>
        </w:rPr>
      </w:pPr>
    </w:p>
    <w:p w14:paraId="1D37C23B" w14:textId="77777777" w:rsidR="00E15A1C" w:rsidRDefault="00E15A1C" w:rsidP="000A214C">
      <w:pPr>
        <w:widowControl w:val="0"/>
        <w:spacing w:after="160"/>
        <w:jc w:val="right"/>
        <w:rPr>
          <w:rFonts w:ascii="GHEA Grapalat" w:hAnsi="GHEA Grapalat"/>
          <w:i/>
        </w:rPr>
      </w:pPr>
    </w:p>
    <w:p w14:paraId="7F2314B7" w14:textId="77777777" w:rsidR="000A4ACC" w:rsidRDefault="000A4ACC">
      <w:pPr>
        <w:rPr>
          <w:rFonts w:ascii="GHEA Grapalat" w:hAnsi="GHEA Grapalat"/>
          <w:i/>
        </w:rPr>
      </w:pPr>
      <w:r>
        <w:rPr>
          <w:rFonts w:ascii="GHEA Grapalat" w:hAnsi="GHEA Grapalat"/>
          <w:i/>
        </w:rPr>
        <w:br w:type="page"/>
      </w:r>
    </w:p>
    <w:p w14:paraId="7FDEB50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1DD3B3D3" w14:textId="584F3953"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2666E8" w:rsidRPr="009141B5">
        <w:rPr>
          <w:rFonts w:ascii="GHEA Grapalat" w:hAnsi="GHEA Grapalat"/>
          <w:b/>
        </w:rPr>
        <w:t>"EOHPMQ-HS-BMTsDzB-2</w:t>
      </w:r>
      <w:r w:rsidR="00A81615" w:rsidRPr="00A81615">
        <w:rPr>
          <w:rFonts w:ascii="GHEA Grapalat" w:hAnsi="GHEA Grapalat"/>
          <w:b/>
        </w:rPr>
        <w:t>6</w:t>
      </w:r>
      <w:r w:rsidR="002666E8" w:rsidRPr="009141B5">
        <w:rPr>
          <w:rFonts w:ascii="GHEA Grapalat" w:hAnsi="GHEA Grapalat"/>
          <w:b/>
        </w:rPr>
        <w:t>/01"</w:t>
      </w:r>
    </w:p>
    <w:p w14:paraId="5DA656E1" w14:textId="77777777" w:rsidR="00AF4211" w:rsidRPr="00B138F3" w:rsidRDefault="00AF4211" w:rsidP="000A214C">
      <w:pPr>
        <w:widowControl w:val="0"/>
        <w:spacing w:after="160"/>
        <w:jc w:val="center"/>
        <w:rPr>
          <w:rFonts w:ascii="GHEA Grapalat" w:hAnsi="GHEA Grapalat"/>
          <w:b/>
        </w:rPr>
      </w:pPr>
    </w:p>
    <w:p w14:paraId="515FDC8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59C7C1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3342DD5D" w14:textId="77777777" w:rsidTr="000745BE">
        <w:tc>
          <w:tcPr>
            <w:tcW w:w="4786" w:type="dxa"/>
          </w:tcPr>
          <w:p w14:paraId="3F505B29"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8C61C93"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2"/>
              <w:t>**</w:t>
            </w:r>
          </w:p>
        </w:tc>
      </w:tr>
    </w:tbl>
    <w:p w14:paraId="273307D6" w14:textId="77777777" w:rsidR="000A214C" w:rsidRPr="00B138F3" w:rsidRDefault="000A214C" w:rsidP="000A214C">
      <w:pPr>
        <w:widowControl w:val="0"/>
        <w:spacing w:after="160"/>
        <w:rPr>
          <w:rFonts w:ascii="GHEA Grapalat" w:hAnsi="GHEA Grapalat" w:cs="GHEA Grapalat"/>
          <w:b/>
        </w:rPr>
      </w:pPr>
    </w:p>
    <w:p w14:paraId="6BC0686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F72BC3E"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FAC7B99"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70E9E1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6D27A7F"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B213D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1AFA6FA" w14:textId="2EDB941D"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A27747" w:rsidRPr="00B022DF">
        <w:rPr>
          <w:rFonts w:ascii="GHEA Grapalat" w:hAnsi="GHEA Grapalat"/>
          <w:b/>
          <w:bCs/>
        </w:rPr>
        <w:t>ГНКО «Ереванский государственный спортивный колледж олимпийского резерва»</w:t>
      </w:r>
      <w:r w:rsidR="00A27747" w:rsidRPr="00B138F3">
        <w:rPr>
          <w:rFonts w:ascii="GHEA Grapalat" w:hAnsi="GHEA Grapalat"/>
          <w:spacing w:val="-6"/>
        </w:rPr>
        <w:t xml:space="preserve"> </w:t>
      </w:r>
      <w:r w:rsidRPr="00B138F3">
        <w:rPr>
          <w:rFonts w:ascii="GHEA Grapalat" w:hAnsi="GHEA Grapalat"/>
          <w:spacing w:val="-6"/>
        </w:rPr>
        <w:t xml:space="preserve">(далее — Заказчик) </w:t>
      </w:r>
    </w:p>
    <w:p w14:paraId="06B7D465" w14:textId="0DA6B1C7" w:rsidR="000A214C" w:rsidRPr="002666E8" w:rsidRDefault="000A214C" w:rsidP="002666E8">
      <w:pPr>
        <w:widowControl w:val="0"/>
        <w:jc w:val="both"/>
        <w:rPr>
          <w:rFonts w:ascii="Cambria Math" w:hAnsi="Cambria Math" w:cs="GHEA Grapalat"/>
          <w:lang w:val="hy-AM"/>
        </w:rPr>
      </w:pPr>
      <w:r w:rsidRPr="00B138F3">
        <w:rPr>
          <w:rFonts w:ascii="GHEA Grapalat" w:hAnsi="GHEA Grapalat"/>
        </w:rPr>
        <w:t xml:space="preserve">процедуре закупок под кодом </w:t>
      </w:r>
      <w:r w:rsidR="002666E8" w:rsidRPr="009141B5">
        <w:rPr>
          <w:rFonts w:ascii="GHEA Grapalat" w:hAnsi="GHEA Grapalat"/>
          <w:b/>
        </w:rPr>
        <w:t>"EOHPMQ-HS-BMTsDzB-2</w:t>
      </w:r>
      <w:r w:rsidR="00A81615" w:rsidRPr="00A81615">
        <w:rPr>
          <w:rFonts w:ascii="GHEA Grapalat" w:hAnsi="GHEA Grapalat"/>
          <w:b/>
        </w:rPr>
        <w:t>6</w:t>
      </w:r>
      <w:r w:rsidR="002666E8" w:rsidRPr="009141B5">
        <w:rPr>
          <w:rFonts w:ascii="GHEA Grapalat" w:hAnsi="GHEA Grapalat"/>
          <w:b/>
        </w:rPr>
        <w:t>/01"</w:t>
      </w:r>
      <w:r w:rsidR="002666E8">
        <w:rPr>
          <w:rFonts w:ascii="Cambria Math" w:hAnsi="Cambria Math"/>
          <w:b/>
          <w:lang w:val="hy-AM"/>
        </w:rPr>
        <w:t>․</w:t>
      </w:r>
    </w:p>
    <w:p w14:paraId="555BDCCA" w14:textId="77777777" w:rsidR="000A214C" w:rsidRPr="00B138F3" w:rsidRDefault="000A214C" w:rsidP="000A214C">
      <w:pPr>
        <w:rPr>
          <w:rFonts w:ascii="GHEA Grapalat" w:hAnsi="GHEA Grapalat"/>
        </w:rPr>
      </w:pPr>
      <w:r w:rsidRPr="00B138F3">
        <w:rPr>
          <w:rFonts w:ascii="GHEA Grapalat" w:hAnsi="GHEA Grapalat"/>
        </w:rPr>
        <w:br w:type="page"/>
      </w:r>
    </w:p>
    <w:p w14:paraId="403210C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BBA11C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C4A0D8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FF62A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D1A8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3B8B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E70FC3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89AC6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FA7587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1F982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C106E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65295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CF0AC01"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8036652"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5794E54"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9BEAD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317CD68"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32FF967"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27FD076"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C6D3C3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5AC2C3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928840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25E092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C91629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7F799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5688E1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20DCE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2C7791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97E164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529FD0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6DD0853"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7015BC58" w14:textId="30FE51AF" w:rsidR="00E752B6" w:rsidRDefault="00632AC2" w:rsidP="006C71EF">
      <w:pPr>
        <w:widowControl w:val="0"/>
        <w:spacing w:after="160"/>
        <w:rPr>
          <w:rFonts w:ascii="GHEA Grapalat" w:hAnsi="GHEA Grapalat" w:cs="Sylfaen"/>
          <w:lang w:val="hy-AM"/>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3CDA13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E76300"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2162E3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D6C0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612B408B"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806D7"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70C0BB01"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7F78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7A49C3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30C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660E81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09F74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543B5A0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581A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745E032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8A1A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D3C19C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AB71DD" w14:textId="5D97E7B4" w:rsidR="00E752B6" w:rsidRPr="00A27747" w:rsidRDefault="00E752B6" w:rsidP="009216D6">
            <w:pPr>
              <w:widowControl w:val="0"/>
              <w:tabs>
                <w:tab w:val="left" w:pos="855"/>
              </w:tabs>
              <w:spacing w:after="160"/>
              <w:ind w:left="360"/>
              <w:rPr>
                <w:rFonts w:ascii="GHEA Grapalat" w:hAnsi="GHEA Grapalat"/>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rsidR="00A27747">
              <w:rPr>
                <w:rFonts w:ascii="GHEA Grapalat" w:hAnsi="GHEA Grapalat"/>
                <w:lang w:val="hy-AM"/>
              </w:rPr>
              <w:t xml:space="preserve"> </w:t>
            </w:r>
            <w:r w:rsidR="00A27747" w:rsidRPr="00B138F3">
              <w:rPr>
                <w:rFonts w:ascii="GHEA Grapalat" w:hAnsi="GHEA Grapalat"/>
              </w:rPr>
              <w:t>:</w:t>
            </w:r>
            <w:r w:rsidR="00A27747">
              <w:rPr>
                <w:rFonts w:ascii="GHEA Grapalat" w:hAnsi="GHEA Grapalat"/>
              </w:rPr>
              <w:t xml:space="preserve"> </w:t>
            </w:r>
            <w:r w:rsidR="00A27747" w:rsidRPr="00144803">
              <w:rPr>
                <w:rFonts w:ascii="GHEA Grapalat" w:hAnsi="GHEA Grapalat"/>
              </w:rPr>
              <w:t xml:space="preserve"> </w:t>
            </w:r>
            <w:r w:rsidR="00A27747" w:rsidRPr="00B022DF">
              <w:rPr>
                <w:rFonts w:ascii="GHEA Grapalat" w:hAnsi="GHEA Grapalat"/>
                <w:b/>
                <w:bCs/>
              </w:rPr>
              <w:t>ГНКО «Ереванский государственный спортивный колледж олимпийского резерва»</w:t>
            </w:r>
          </w:p>
        </w:tc>
      </w:tr>
      <w:tr w:rsidR="00E752B6" w:rsidRPr="00B138F3" w14:paraId="00875CD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6CA9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0DCF6F8A"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0CD43" w14:textId="5A42C738" w:rsidR="00E752B6" w:rsidRPr="00A27747" w:rsidRDefault="00E752B6" w:rsidP="009216D6">
            <w:pPr>
              <w:widowControl w:val="0"/>
              <w:tabs>
                <w:tab w:val="left" w:pos="855"/>
              </w:tabs>
              <w:spacing w:after="160"/>
              <w:ind w:left="360"/>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sidR="00A27747">
              <w:rPr>
                <w:rFonts w:ascii="GHEA Grapalat" w:hAnsi="GHEA Grapalat"/>
                <w:lang w:val="hy-AM"/>
              </w:rPr>
              <w:t xml:space="preserve"> </w:t>
            </w:r>
            <w:r w:rsidR="00A27747" w:rsidRPr="002A6068">
              <w:rPr>
                <w:rFonts w:ascii="GHEA Grapalat" w:hAnsi="GHEA Grapalat" w:cs="Arial"/>
                <w:b/>
                <w:i/>
                <w:sz w:val="20"/>
                <w:szCs w:val="20"/>
                <w:lang w:val="hy-AM"/>
              </w:rPr>
              <w:t>01805343</w:t>
            </w:r>
          </w:p>
        </w:tc>
      </w:tr>
      <w:tr w:rsidR="00E752B6" w:rsidRPr="00B138F3" w14:paraId="3BDCCF6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6CB29" w14:textId="76E33500" w:rsidR="00E752B6" w:rsidRPr="00A27747" w:rsidRDefault="00E752B6" w:rsidP="009216D6">
            <w:pPr>
              <w:widowControl w:val="0"/>
              <w:tabs>
                <w:tab w:val="left" w:pos="855"/>
              </w:tabs>
              <w:spacing w:after="160"/>
              <w:ind w:left="360"/>
              <w:rPr>
                <w:rFonts w:ascii="GHEA Grapalat" w:hAnsi="GHEA Grapalat"/>
                <w:lang w:val="hy-AM"/>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A27747">
              <w:rPr>
                <w:rFonts w:ascii="GHEA Grapalat" w:hAnsi="GHEA Grapalat"/>
                <w:lang w:val="hy-AM"/>
              </w:rPr>
              <w:t xml:space="preserve"> </w:t>
            </w:r>
            <w:r w:rsidR="00A27747" w:rsidRPr="002A6068">
              <w:rPr>
                <w:rFonts w:ascii="GHEA Grapalat" w:hAnsi="GHEA Grapalat"/>
                <w:b/>
                <w:i/>
              </w:rPr>
              <w:t xml:space="preserve"> операционный отдел Министерства финансов РА</w:t>
            </w:r>
          </w:p>
        </w:tc>
      </w:tr>
      <w:tr w:rsidR="00E752B6" w:rsidRPr="00B138F3" w14:paraId="3266EFA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E0873" w14:textId="70BDD902" w:rsidR="00E752B6" w:rsidRPr="00A27747" w:rsidRDefault="00E752B6" w:rsidP="009216D6">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(сч.№)</w:t>
            </w:r>
            <w:r w:rsidR="00A27747">
              <w:rPr>
                <w:rFonts w:ascii="GHEA Grapalat" w:hAnsi="GHEA Grapalat"/>
                <w:lang w:val="hy-AM"/>
              </w:rPr>
              <w:t xml:space="preserve"> </w:t>
            </w:r>
            <w:r w:rsidR="00A27747" w:rsidRPr="00721F86">
              <w:rPr>
                <w:rFonts w:ascii="GHEA Grapalat" w:hAnsi="GHEA Grapalat"/>
                <w:b/>
                <w:sz w:val="20"/>
                <w:szCs w:val="20"/>
                <w:lang w:val="hy-AM"/>
              </w:rPr>
              <w:t>900018003096</w:t>
            </w:r>
          </w:p>
        </w:tc>
      </w:tr>
      <w:tr w:rsidR="00E752B6" w:rsidRPr="00B138F3" w14:paraId="21A8644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05C02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3857740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B59F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3F48FF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0C2BA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13C9E6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4319A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581F9F7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D956A6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F774D8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6C02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7657E1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6CD78"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406B82B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BA2F7D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60A0770" w14:textId="77777777" w:rsidR="00E752B6" w:rsidRPr="00B138F3" w:rsidRDefault="00E752B6" w:rsidP="009216D6">
            <w:pPr>
              <w:widowControl w:val="0"/>
              <w:spacing w:after="160"/>
              <w:rPr>
                <w:rFonts w:ascii="GHEA Grapalat" w:hAnsi="GHEA Grapalat" w:cs="Sylfaen"/>
              </w:rPr>
            </w:pPr>
          </w:p>
          <w:p w14:paraId="49CC067D"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321C918" w14:textId="77777777" w:rsidR="00E752B6" w:rsidRPr="00B138F3" w:rsidRDefault="00E752B6" w:rsidP="009216D6">
            <w:pPr>
              <w:widowControl w:val="0"/>
              <w:spacing w:after="160"/>
              <w:rPr>
                <w:rFonts w:ascii="GHEA Grapalat" w:hAnsi="GHEA Grapalat" w:cs="Sylfaen"/>
              </w:rPr>
            </w:pPr>
          </w:p>
          <w:p w14:paraId="322C75D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EB15D98" w14:textId="77777777" w:rsidR="00E752B6" w:rsidRPr="00B138F3" w:rsidRDefault="00E752B6" w:rsidP="009216D6">
            <w:pPr>
              <w:widowControl w:val="0"/>
              <w:spacing w:after="160"/>
              <w:rPr>
                <w:rFonts w:ascii="GHEA Grapalat" w:hAnsi="GHEA Grapalat" w:cs="Sylfaen"/>
              </w:rPr>
            </w:pPr>
          </w:p>
          <w:p w14:paraId="25607BA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17514E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3AED9B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5E27953" w14:textId="77777777" w:rsidR="00E752B6" w:rsidRPr="00B138F3" w:rsidRDefault="00E752B6" w:rsidP="009216D6">
            <w:pPr>
              <w:widowControl w:val="0"/>
              <w:spacing w:after="160"/>
              <w:rPr>
                <w:rFonts w:ascii="GHEA Grapalat" w:hAnsi="GHEA Grapalat" w:cs="Sylfaen"/>
              </w:rPr>
            </w:pPr>
          </w:p>
          <w:p w14:paraId="3C554D9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F8D50D3" w14:textId="77777777" w:rsidR="00E752B6" w:rsidRPr="00B138F3" w:rsidRDefault="00E752B6" w:rsidP="009216D6">
            <w:pPr>
              <w:widowControl w:val="0"/>
              <w:spacing w:after="160"/>
              <w:jc w:val="right"/>
              <w:rPr>
                <w:rFonts w:ascii="GHEA Grapalat" w:hAnsi="GHEA Grapalat" w:cs="Tahoma"/>
              </w:rPr>
            </w:pPr>
          </w:p>
          <w:p w14:paraId="5B627B6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C241213" w14:textId="77777777" w:rsidR="00E752B6" w:rsidRPr="00B138F3" w:rsidRDefault="00E752B6" w:rsidP="009216D6">
            <w:pPr>
              <w:widowControl w:val="0"/>
              <w:spacing w:after="160"/>
              <w:rPr>
                <w:rFonts w:ascii="GHEA Grapalat" w:hAnsi="GHEA Grapalat" w:cs="Sylfaen"/>
              </w:rPr>
            </w:pPr>
          </w:p>
          <w:p w14:paraId="3ED65AF0"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48200A27"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782F5B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619F0CE" w14:textId="77777777" w:rsidR="00E752B6" w:rsidRPr="00B138F3" w:rsidRDefault="00E752B6" w:rsidP="009216D6">
            <w:pPr>
              <w:widowControl w:val="0"/>
              <w:spacing w:after="160"/>
              <w:rPr>
                <w:rFonts w:ascii="GHEA Grapalat" w:hAnsi="GHEA Grapalat"/>
              </w:rPr>
            </w:pPr>
          </w:p>
          <w:p w14:paraId="5C380200"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BB19AE1"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78FA4A0" w14:textId="77777777" w:rsidR="00E752B6" w:rsidRPr="00B138F3" w:rsidRDefault="00E752B6" w:rsidP="009216D6">
            <w:pPr>
              <w:widowControl w:val="0"/>
              <w:spacing w:after="160"/>
              <w:rPr>
                <w:rFonts w:ascii="GHEA Grapalat" w:hAnsi="GHEA Grapalat" w:cs="Tahoma"/>
              </w:rPr>
            </w:pPr>
          </w:p>
          <w:p w14:paraId="7CAB3D67"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05F89D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C38970F" w14:textId="77777777" w:rsidR="00E752B6" w:rsidRPr="00B138F3" w:rsidRDefault="00E752B6" w:rsidP="009216D6">
            <w:pPr>
              <w:widowControl w:val="0"/>
              <w:spacing w:after="160"/>
              <w:rPr>
                <w:rFonts w:ascii="GHEA Grapalat" w:hAnsi="GHEA Grapalat" w:cs="Tahoma"/>
              </w:rPr>
            </w:pPr>
          </w:p>
          <w:p w14:paraId="220807F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9278AB2"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D0085F5" w14:textId="77777777" w:rsidR="00E752B6" w:rsidRPr="00B138F3" w:rsidRDefault="00E752B6" w:rsidP="009216D6">
            <w:pPr>
              <w:widowControl w:val="0"/>
              <w:spacing w:after="160"/>
              <w:rPr>
                <w:rFonts w:ascii="GHEA Grapalat" w:hAnsi="GHEA Grapalat" w:cs="Arial"/>
              </w:rPr>
            </w:pPr>
          </w:p>
        </w:tc>
      </w:tr>
      <w:tr w:rsidR="00E752B6" w:rsidRPr="00B138F3" w14:paraId="5C91D51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03267A4"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8BEC083" w14:textId="77777777" w:rsidR="00E752B6" w:rsidRPr="00B138F3" w:rsidRDefault="00E752B6" w:rsidP="009216D6">
            <w:pPr>
              <w:widowControl w:val="0"/>
              <w:spacing w:after="160"/>
              <w:rPr>
                <w:rFonts w:ascii="GHEA Grapalat" w:hAnsi="GHEA Grapalat" w:cs="Sylfaen"/>
              </w:rPr>
            </w:pPr>
          </w:p>
          <w:p w14:paraId="48EC5BCC"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E8A84D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316FCE2" w14:textId="77777777" w:rsidR="00E752B6" w:rsidRPr="00B138F3" w:rsidRDefault="00E752B6" w:rsidP="009216D6">
            <w:pPr>
              <w:widowControl w:val="0"/>
              <w:spacing w:after="160"/>
              <w:rPr>
                <w:rFonts w:ascii="GHEA Grapalat" w:hAnsi="GHEA Grapalat"/>
              </w:rPr>
            </w:pPr>
          </w:p>
          <w:p w14:paraId="73F0163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1A980CA" w14:textId="77777777" w:rsidR="00E752B6" w:rsidRPr="00B138F3" w:rsidRDefault="00E752B6" w:rsidP="00E752B6">
      <w:pPr>
        <w:widowControl w:val="0"/>
        <w:spacing w:after="160"/>
        <w:jc w:val="center"/>
        <w:rPr>
          <w:rFonts w:ascii="GHEA Grapalat" w:hAnsi="GHEA Grapalat" w:cs="Sylfaen"/>
        </w:rPr>
      </w:pPr>
    </w:p>
    <w:p w14:paraId="3EBEBB9F" w14:textId="77777777" w:rsidR="00E752B6" w:rsidRPr="00E752B6" w:rsidRDefault="00E752B6" w:rsidP="00BE2572">
      <w:pPr>
        <w:rPr>
          <w:rFonts w:ascii="GHEA Grapalat" w:hAnsi="GHEA Grapalat" w:cs="Sylfaen"/>
        </w:rPr>
      </w:pPr>
    </w:p>
    <w:p w14:paraId="36308E5E" w14:textId="77777777" w:rsidR="00E752B6" w:rsidRDefault="00E752B6" w:rsidP="00BE2572">
      <w:pPr>
        <w:rPr>
          <w:rFonts w:ascii="GHEA Grapalat" w:hAnsi="GHEA Grapalat" w:cs="Sylfaen"/>
          <w:lang w:val="hy-AM"/>
        </w:rPr>
      </w:pPr>
    </w:p>
    <w:p w14:paraId="7FD26A2F" w14:textId="77777777" w:rsidR="00E752B6" w:rsidRDefault="00E752B6" w:rsidP="00BE2572">
      <w:pPr>
        <w:rPr>
          <w:rFonts w:ascii="GHEA Grapalat" w:hAnsi="GHEA Grapalat" w:cs="Sylfaen"/>
          <w:lang w:val="hy-AM"/>
        </w:rPr>
      </w:pPr>
    </w:p>
    <w:p w14:paraId="46409C90" w14:textId="77777777" w:rsidR="00E752B6" w:rsidRDefault="00E752B6" w:rsidP="00BE2572">
      <w:pPr>
        <w:rPr>
          <w:rFonts w:ascii="GHEA Grapalat" w:hAnsi="GHEA Grapalat" w:cs="Sylfaen"/>
          <w:lang w:val="hy-AM"/>
        </w:rPr>
      </w:pPr>
    </w:p>
    <w:p w14:paraId="37C31428" w14:textId="77777777" w:rsidR="00E752B6" w:rsidRDefault="00E752B6" w:rsidP="00BE2572">
      <w:pPr>
        <w:rPr>
          <w:rFonts w:ascii="GHEA Grapalat" w:hAnsi="GHEA Grapalat" w:cs="Sylfaen"/>
          <w:lang w:val="hy-AM"/>
        </w:rPr>
      </w:pPr>
    </w:p>
    <w:p w14:paraId="51E9262F" w14:textId="77777777" w:rsidR="00E752B6" w:rsidRDefault="00E752B6" w:rsidP="00BE2572">
      <w:pPr>
        <w:rPr>
          <w:rFonts w:ascii="GHEA Grapalat" w:hAnsi="GHEA Grapalat" w:cs="Sylfaen"/>
          <w:lang w:val="hy-AM"/>
        </w:rPr>
      </w:pPr>
    </w:p>
    <w:p w14:paraId="786AC93D" w14:textId="77777777" w:rsidR="00E752B6" w:rsidRDefault="00E752B6" w:rsidP="00BE2572">
      <w:pPr>
        <w:rPr>
          <w:rFonts w:ascii="GHEA Grapalat" w:hAnsi="GHEA Grapalat" w:cs="Sylfaen"/>
          <w:lang w:val="hy-AM"/>
        </w:rPr>
      </w:pPr>
    </w:p>
    <w:p w14:paraId="33B72624" w14:textId="77777777" w:rsidR="00E752B6" w:rsidRDefault="00E752B6" w:rsidP="00BE2572">
      <w:pPr>
        <w:rPr>
          <w:rFonts w:ascii="GHEA Grapalat" w:hAnsi="GHEA Grapalat" w:cs="Sylfaen"/>
          <w:lang w:val="hy-AM"/>
        </w:rPr>
      </w:pPr>
    </w:p>
    <w:p w14:paraId="143F0C05" w14:textId="77777777" w:rsidR="00E752B6" w:rsidRDefault="00E752B6" w:rsidP="00BE2572">
      <w:pPr>
        <w:rPr>
          <w:rFonts w:ascii="GHEA Grapalat" w:hAnsi="GHEA Grapalat" w:cs="Sylfaen"/>
          <w:lang w:val="hy-AM"/>
        </w:rPr>
      </w:pPr>
    </w:p>
    <w:p w14:paraId="51BCE698" w14:textId="77777777" w:rsidR="00E752B6" w:rsidRDefault="00E752B6" w:rsidP="00BE2572">
      <w:pPr>
        <w:rPr>
          <w:rFonts w:ascii="GHEA Grapalat" w:hAnsi="GHEA Grapalat" w:cs="Sylfaen"/>
          <w:lang w:val="hy-AM"/>
        </w:rPr>
      </w:pPr>
    </w:p>
    <w:p w14:paraId="56E739B2" w14:textId="77777777" w:rsidR="00E752B6" w:rsidRDefault="00E752B6" w:rsidP="00BE2572">
      <w:pPr>
        <w:rPr>
          <w:rFonts w:ascii="GHEA Grapalat" w:hAnsi="GHEA Grapalat" w:cs="Sylfaen"/>
          <w:lang w:val="hy-AM"/>
        </w:rPr>
      </w:pPr>
    </w:p>
    <w:p w14:paraId="7F9D51C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1564F2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7265BC2"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BB8EE4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B19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A2310A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E42769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6CC410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4E71F3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1A4E52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DF9070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58E7D6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66E335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CB520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E410CF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B144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64ED6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2F5A3C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98C4B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3BF558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252BE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B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6B5BB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E781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027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E3B9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1FA9E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792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EC406"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502FC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FE6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63FD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AB9F0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B71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A3B54F8"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13795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8DA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92A38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D9791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AF84C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43AF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A26F04"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F89A0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E8DD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8E6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439D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F59406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CFC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1601F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A76F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CA8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ECB7B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048C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8ED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786CD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994A9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1C8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B6B4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9314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38FC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9C4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2389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C50FE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4F94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F5A4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FC3D7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DCE1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AF2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63599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551C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FEE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0EE2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B2739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997A4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CCF0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F31F9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B2FDA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D2ED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FFAD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6B06E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72F6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7FA6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12D19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A29A0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AE5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55BD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493B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F71F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6CDD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6AFB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C2CE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3BC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24F9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57688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4E95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65A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D17BA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4E1B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737F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DFF8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5571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4F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B0C9B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AA9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547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C1D0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6BB6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E2A0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DCCA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5AA8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4F669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419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9833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905DC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F59DF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3B6A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F7C7B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59EDA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992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E6A3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2B8A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E2176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949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ACE6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1AA2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8AE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7ED0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300E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48F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99676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C43EE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8A3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17AC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341F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A1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13BC0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423A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A89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09E7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F9E7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2A064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39C74"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9B609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9360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DD7B30"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ACB95F0"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F43E6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AE29C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CC4F2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1ED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24BAA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BEB48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3C12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A74E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7B51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DF937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C2CA6D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E19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3327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B7A04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61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557B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96C37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78E61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78824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09C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B5F38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F08CB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7468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D750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2307BF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91116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6F8B21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FE2E0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73E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43149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D392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9FCE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B9C9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776B3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FEE9D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D8C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73F2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34B8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F46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C543C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A7F3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4258F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3B04E3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2E49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AB8F0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F212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E66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3A1F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DE20A4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C577A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B524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958E0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1AFC3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FAB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BD8E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076FC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ED002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DF2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34102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0085F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F39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540B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14C7FD0"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6A315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20A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250E3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43043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A6C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5386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64EB4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62A15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7142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1FAD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50A3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AC8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DC81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60A86B"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27CA5E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490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39AD9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68FFE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D27FF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8DB7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C6EEF7" w14:textId="77777777" w:rsidR="00BE2572" w:rsidRPr="00B138F3" w:rsidRDefault="00BE2572" w:rsidP="000745BE">
            <w:pPr>
              <w:widowControl w:val="0"/>
              <w:spacing w:after="120"/>
              <w:jc w:val="center"/>
              <w:rPr>
                <w:rFonts w:ascii="GHEA Grapalat" w:hAnsi="GHEA Grapalat"/>
                <w:sz w:val="18"/>
                <w:szCs w:val="18"/>
              </w:rPr>
            </w:pPr>
          </w:p>
        </w:tc>
      </w:tr>
    </w:tbl>
    <w:p w14:paraId="199E4693" w14:textId="77777777" w:rsidR="00BE2572" w:rsidRPr="00B138F3" w:rsidRDefault="00BE2572" w:rsidP="00BE2572">
      <w:pPr>
        <w:widowControl w:val="0"/>
        <w:spacing w:after="160"/>
        <w:ind w:left="567" w:right="565"/>
        <w:jc w:val="center"/>
        <w:rPr>
          <w:rFonts w:ascii="GHEA Grapalat" w:hAnsi="GHEA Grapalat"/>
          <w:b/>
        </w:rPr>
      </w:pPr>
    </w:p>
    <w:p w14:paraId="68062C53" w14:textId="77777777" w:rsidR="00BE2572" w:rsidRPr="00B138F3" w:rsidRDefault="00BE2572" w:rsidP="00BE2572">
      <w:pPr>
        <w:widowControl w:val="0"/>
        <w:spacing w:after="160"/>
        <w:ind w:left="567" w:right="565"/>
        <w:jc w:val="center"/>
        <w:rPr>
          <w:rFonts w:ascii="GHEA Grapalat" w:hAnsi="GHEA Grapalat"/>
          <w:b/>
        </w:rPr>
      </w:pPr>
    </w:p>
    <w:p w14:paraId="4FDF4B76" w14:textId="77777777" w:rsidR="00BE2572" w:rsidRPr="00B138F3" w:rsidRDefault="00BE2572" w:rsidP="00BE2572">
      <w:pPr>
        <w:widowControl w:val="0"/>
        <w:spacing w:after="160"/>
        <w:ind w:left="567" w:right="565"/>
        <w:jc w:val="center"/>
        <w:rPr>
          <w:rFonts w:ascii="GHEA Grapalat" w:hAnsi="GHEA Grapalat"/>
          <w:b/>
        </w:rPr>
      </w:pPr>
    </w:p>
    <w:p w14:paraId="445EC981" w14:textId="77777777" w:rsidR="00BE2572" w:rsidRPr="00B138F3" w:rsidRDefault="00BE2572" w:rsidP="00BE2572">
      <w:pPr>
        <w:widowControl w:val="0"/>
        <w:spacing w:after="160"/>
        <w:ind w:left="567" w:right="565"/>
        <w:jc w:val="center"/>
        <w:rPr>
          <w:rFonts w:ascii="GHEA Grapalat" w:hAnsi="GHEA Grapalat"/>
          <w:b/>
        </w:rPr>
      </w:pPr>
    </w:p>
    <w:p w14:paraId="03653953" w14:textId="77777777" w:rsidR="00BE2572" w:rsidRPr="00B138F3" w:rsidRDefault="00BE2572" w:rsidP="00BE2572">
      <w:pPr>
        <w:widowControl w:val="0"/>
        <w:spacing w:after="160"/>
        <w:ind w:left="567" w:right="565"/>
        <w:jc w:val="center"/>
        <w:rPr>
          <w:rFonts w:ascii="GHEA Grapalat" w:hAnsi="GHEA Grapalat"/>
          <w:b/>
        </w:rPr>
      </w:pPr>
    </w:p>
    <w:p w14:paraId="5D54E85D" w14:textId="77777777" w:rsidR="00BE2572" w:rsidRPr="00B138F3" w:rsidRDefault="00BE2572" w:rsidP="00BE2572">
      <w:pPr>
        <w:widowControl w:val="0"/>
        <w:spacing w:after="160"/>
        <w:ind w:left="567" w:right="565"/>
        <w:jc w:val="center"/>
        <w:rPr>
          <w:rFonts w:ascii="GHEA Grapalat" w:hAnsi="GHEA Grapalat"/>
          <w:b/>
        </w:rPr>
      </w:pPr>
    </w:p>
    <w:p w14:paraId="1D630F01" w14:textId="77777777" w:rsidR="00BE2572" w:rsidRPr="00B138F3" w:rsidRDefault="00BE2572" w:rsidP="00BE2572">
      <w:pPr>
        <w:widowControl w:val="0"/>
        <w:spacing w:after="160"/>
        <w:ind w:left="567" w:right="565"/>
        <w:jc w:val="center"/>
        <w:rPr>
          <w:rFonts w:ascii="GHEA Grapalat" w:hAnsi="GHEA Grapalat"/>
          <w:b/>
        </w:rPr>
      </w:pPr>
    </w:p>
    <w:p w14:paraId="7C435D52" w14:textId="77777777" w:rsidR="00BE2572" w:rsidRPr="00B138F3" w:rsidRDefault="00BE2572" w:rsidP="00BE2572">
      <w:pPr>
        <w:widowControl w:val="0"/>
        <w:spacing w:after="160"/>
        <w:ind w:left="567" w:right="565"/>
        <w:jc w:val="center"/>
        <w:rPr>
          <w:rFonts w:ascii="GHEA Grapalat" w:hAnsi="GHEA Grapalat"/>
          <w:b/>
        </w:rPr>
      </w:pPr>
    </w:p>
    <w:p w14:paraId="3F600953" w14:textId="77777777" w:rsidR="00BE2572" w:rsidRPr="00B138F3" w:rsidRDefault="00BE2572" w:rsidP="00BE2572">
      <w:pPr>
        <w:widowControl w:val="0"/>
        <w:spacing w:after="160"/>
        <w:ind w:left="567" w:right="565"/>
        <w:jc w:val="center"/>
        <w:rPr>
          <w:rFonts w:ascii="GHEA Grapalat" w:hAnsi="GHEA Grapalat"/>
          <w:b/>
        </w:rPr>
      </w:pPr>
    </w:p>
    <w:p w14:paraId="62529CC7" w14:textId="77777777" w:rsidR="00BE2572" w:rsidRPr="00B138F3" w:rsidRDefault="00BE2572" w:rsidP="00BE2572">
      <w:pPr>
        <w:widowControl w:val="0"/>
        <w:spacing w:after="160"/>
        <w:ind w:left="567" w:right="565"/>
        <w:jc w:val="center"/>
        <w:rPr>
          <w:rFonts w:ascii="GHEA Grapalat" w:hAnsi="GHEA Grapalat"/>
          <w:b/>
        </w:rPr>
      </w:pPr>
    </w:p>
    <w:p w14:paraId="1655602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6C7D45F" w14:textId="30047302" w:rsidR="00131F0B" w:rsidRDefault="00131F0B" w:rsidP="002666E8">
      <w:pPr>
        <w:widowControl w:val="0"/>
        <w:spacing w:after="160"/>
        <w:ind w:firstLine="567"/>
        <w:jc w:val="right"/>
        <w:rPr>
          <w:rFonts w:ascii="GHEA Grapalat" w:hAnsi="GHEA Grapalat"/>
          <w:b/>
        </w:rPr>
      </w:pPr>
    </w:p>
    <w:p w14:paraId="0B2AEBD3"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14:paraId="5777D16F" w14:textId="053152BE" w:rsidR="003B2F27" w:rsidRPr="00AD29CE" w:rsidRDefault="003B2F27" w:rsidP="002666E8">
      <w:pPr>
        <w:pStyle w:val="BodyTextIndent3"/>
        <w:widowControl w:val="0"/>
        <w:spacing w:after="160"/>
        <w:jc w:val="right"/>
        <w:rPr>
          <w:rFonts w:ascii="GHEA Grapalat" w:hAnsi="GHEA Grapalat"/>
          <w:i/>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 xml:space="preserve">под кодом </w:t>
      </w:r>
      <w:r w:rsidR="002666E8" w:rsidRPr="009141B5">
        <w:rPr>
          <w:rFonts w:ascii="GHEA Grapalat" w:hAnsi="GHEA Grapalat"/>
          <w:b/>
          <w:sz w:val="24"/>
          <w:szCs w:val="24"/>
        </w:rPr>
        <w:t>"EOHPMQ-HS-BMTsDzB-2</w:t>
      </w:r>
      <w:r w:rsidR="00A81615" w:rsidRPr="00A81615">
        <w:rPr>
          <w:rFonts w:ascii="GHEA Grapalat" w:hAnsi="GHEA Grapalat"/>
          <w:b/>
          <w:sz w:val="24"/>
          <w:szCs w:val="24"/>
        </w:rPr>
        <w:t>6</w:t>
      </w:r>
      <w:r w:rsidR="002666E8" w:rsidRPr="009141B5">
        <w:rPr>
          <w:rFonts w:ascii="GHEA Grapalat" w:hAnsi="GHEA Grapalat"/>
          <w:b/>
          <w:sz w:val="24"/>
          <w:szCs w:val="24"/>
        </w:rPr>
        <w:t>/01"</w:t>
      </w:r>
    </w:p>
    <w:p w14:paraId="2AAA8171"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A349807"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2"/>
      </w:tblGrid>
      <w:tr w:rsidR="003B2F27" w14:paraId="1394A38B" w14:textId="77777777" w:rsidTr="005B7138">
        <w:tc>
          <w:tcPr>
            <w:tcW w:w="4643" w:type="dxa"/>
          </w:tcPr>
          <w:p w14:paraId="7EB9256C"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FDD9B1E"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4852D693"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CFE9F65"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F359EF0"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071F2E57" w14:textId="10BA748E"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w:t>
      </w:r>
      <w:r w:rsidR="006C71EF" w:rsidRPr="00AD29CE">
        <w:rPr>
          <w:rFonts w:ascii="GHEA Grapalat" w:hAnsi="GHEA Grapalat"/>
        </w:rPr>
        <w:t xml:space="preserve">обязательство </w:t>
      </w:r>
      <w:r w:rsidR="006C71EF" w:rsidRPr="00C86223">
        <w:rPr>
          <w:rFonts w:ascii="GHEA Grapalat" w:hAnsi="GHEA Grapalat"/>
        </w:rPr>
        <w:t>услуги по организации столового и общественного питания</w:t>
      </w:r>
      <w:r w:rsidR="006C71EF" w:rsidRPr="00AD29C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241683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3247F10E"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CF76F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B72759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4116B95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FD10604"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30E07EE7"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2F71274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2FCB3F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3902CF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D1B038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70646561"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69231AC"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w:t>
      </w:r>
      <w:r w:rsidR="00830C72" w:rsidRPr="00830C72">
        <w:rPr>
          <w:rFonts w:ascii="GHEA Grapalat" w:hAnsi="GHEA Grapalat"/>
          <w:i/>
          <w:sz w:val="20"/>
          <w:szCs w:val="20"/>
        </w:rPr>
        <w:lastRenderedPageBreak/>
        <w:t>исполнителя уплаты штрафа, предусмотренного пунктом 5.2 и пени, предусмотренней пунктом 5.3 договора»</w:t>
      </w:r>
    </w:p>
    <w:p w14:paraId="41888201" w14:textId="77777777" w:rsidR="00830C72" w:rsidRDefault="00830C72">
      <w:pPr>
        <w:rPr>
          <w:rFonts w:ascii="GHEA Grapalat" w:hAnsi="GHEA Grapalat"/>
          <w:lang w:val="hy-AM"/>
        </w:rPr>
      </w:pPr>
    </w:p>
    <w:p w14:paraId="2CF0372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167FD3DE"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40EFAE2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5FA264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289C410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D774FF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354430F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4184DD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36E716C"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3F01E09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61144E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w:t>
      </w:r>
      <w:r w:rsidRPr="00675CA2">
        <w:rPr>
          <w:rFonts w:ascii="GHEA Grapalat" w:hAnsi="GHEA Grapalat"/>
        </w:rPr>
        <w:lastRenderedPageBreak/>
        <w:t>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3"/>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1F8D92D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547D13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7F314BBE" w14:textId="5F59901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2666E8">
        <w:rPr>
          <w:rFonts w:ascii="GHEA Grapalat" w:hAnsi="GHEA Grapalat"/>
          <w:lang w:val="hy-AM"/>
        </w:rPr>
        <w:t>2</w:t>
      </w:r>
      <w:r>
        <w:rPr>
          <w:rFonts w:ascii="GHEA Grapalat" w:hAnsi="GHEA Grapalat"/>
        </w:rPr>
        <w:t xml:space="preserve"> экземпляр акта сдачи-приемки (Приложение № 3). </w:t>
      </w:r>
    </w:p>
    <w:p w14:paraId="2133BD6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8F5B1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64B38ED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Исполнителя применяет меры ответственности, </w:t>
      </w:r>
      <w:r>
        <w:rPr>
          <w:rFonts w:ascii="GHEA Grapalat" w:hAnsi="GHEA Grapalat"/>
        </w:rPr>
        <w:lastRenderedPageBreak/>
        <w:t>предусмотренные договором.</w:t>
      </w:r>
    </w:p>
    <w:p w14:paraId="577CC2B9" w14:textId="6DF9BE20"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2666E8">
        <w:rPr>
          <w:rFonts w:ascii="GHEA Grapalat" w:hAnsi="GHEA Grapalat"/>
          <w:lang w:val="hy-AM"/>
        </w:rPr>
        <w:t>10</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8471882"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A84233F" w14:textId="77777777" w:rsidR="0034272D" w:rsidRDefault="0034272D" w:rsidP="003B2F27">
      <w:pPr>
        <w:widowControl w:val="0"/>
        <w:spacing w:after="160" w:line="336" w:lineRule="auto"/>
        <w:jc w:val="center"/>
        <w:rPr>
          <w:rFonts w:ascii="GHEA Grapalat" w:hAnsi="GHEA Grapalat"/>
          <w:b/>
        </w:rPr>
      </w:pPr>
    </w:p>
    <w:p w14:paraId="0A48F092"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2B41CBDC"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4"/>
        <w:t>17</w:t>
      </w:r>
      <w:r>
        <w:rPr>
          <w:rFonts w:ascii="GHEA Grapalat" w:hAnsi="GHEA Grapalat"/>
        </w:rPr>
        <w:t>.</w:t>
      </w:r>
    </w:p>
    <w:p w14:paraId="163680F4"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3FDD5CD"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3294CA1" w14:textId="112BE02B"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F82D3F">
        <w:rPr>
          <w:rFonts w:ascii="GHEA Grapalat" w:hAnsi="GHEA Grapalat"/>
        </w:rPr>
        <w:t>25-</w:t>
      </w:r>
      <w:r w:rsidR="00603F00">
        <w:rPr>
          <w:rFonts w:ascii="GHEA Grapalat" w:hAnsi="GHEA Grapalat"/>
        </w:rPr>
        <w:t xml:space="preserve">ого </w:t>
      </w:r>
      <w:r w:rsidRPr="00AD29CE">
        <w:rPr>
          <w:rFonts w:ascii="GHEA Grapalat" w:hAnsi="GHEA Grapalat"/>
        </w:rPr>
        <w:t xml:space="preserve"> декабря данного года. </w:t>
      </w:r>
    </w:p>
    <w:p w14:paraId="026D701E"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w:t>
      </w:r>
      <w:r w:rsidRPr="003F3CF4">
        <w:rPr>
          <w:rFonts w:ascii="GHEA Grapalat" w:hAnsi="GHEA Grapalat"/>
          <w:lang w:val="hy-AM"/>
        </w:rPr>
        <w:lastRenderedPageBreak/>
        <w:t>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24919EA4" w14:textId="79C077D5" w:rsidR="00D932B2" w:rsidRDefault="00D932B2">
      <w:pPr>
        <w:rPr>
          <w:rFonts w:ascii="GHEA Grapalat" w:hAnsi="GHEA Grapalat"/>
          <w:b/>
        </w:rPr>
      </w:pPr>
    </w:p>
    <w:p w14:paraId="017FB0A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1AA8BD8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567C9D9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5B7A21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70D2D6F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38D0CC1" w14:textId="0A269CF7" w:rsidR="003B2F27" w:rsidRPr="002666E8" w:rsidRDefault="003B2F27" w:rsidP="003B2F27">
      <w:pPr>
        <w:widowControl w:val="0"/>
        <w:tabs>
          <w:tab w:val="left" w:pos="1134"/>
        </w:tabs>
        <w:spacing w:after="160" w:line="360" w:lineRule="auto"/>
        <w:ind w:firstLine="567"/>
        <w:jc w:val="both"/>
        <w:rPr>
          <w:rFonts w:ascii="Cambria Math" w:hAnsi="Cambria Math"/>
          <w:lang w:val="hy-AM"/>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 xml:space="preserve">За нарушение Заказчиком предусмотренного пунктом 4.2 договора </w:t>
      </w:r>
      <w:r w:rsidRPr="00AD29CE">
        <w:rPr>
          <w:rFonts w:ascii="GHEA Grapalat" w:hAnsi="GHEA Grapalat"/>
        </w:rPr>
        <w:lastRenderedPageBreak/>
        <w:t>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2666E8">
        <w:rPr>
          <w:rFonts w:ascii="Cambria Math" w:hAnsi="Cambria Math"/>
          <w:lang w:val="hy-AM"/>
        </w:rPr>
        <w:t>․</w:t>
      </w:r>
    </w:p>
    <w:p w14:paraId="352F3848"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F8EF8C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AEA9CDE" w14:textId="77777777" w:rsidR="003B2F27" w:rsidRPr="00AD29CE" w:rsidRDefault="003B2F27" w:rsidP="003B2F27">
      <w:pPr>
        <w:widowControl w:val="0"/>
        <w:spacing w:after="160" w:line="360" w:lineRule="auto"/>
        <w:ind w:firstLine="720"/>
        <w:jc w:val="center"/>
        <w:rPr>
          <w:rFonts w:ascii="GHEA Grapalat" w:hAnsi="GHEA Grapalat" w:cs="Sylfaen"/>
        </w:rPr>
      </w:pPr>
    </w:p>
    <w:p w14:paraId="7590E1DD"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5235C6BB"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415E00D" w14:textId="77777777" w:rsidR="0043443E" w:rsidRPr="00E661BE" w:rsidRDefault="0043443E" w:rsidP="00810966">
      <w:pPr>
        <w:jc w:val="center"/>
        <w:rPr>
          <w:rFonts w:ascii="GHEA Grapalat" w:hAnsi="GHEA Grapalat"/>
          <w:b/>
        </w:rPr>
      </w:pPr>
    </w:p>
    <w:p w14:paraId="0641570D"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3B538CF" w14:textId="77777777" w:rsidR="0043443E" w:rsidRPr="00E661BE" w:rsidRDefault="0043443E" w:rsidP="00810966">
      <w:pPr>
        <w:jc w:val="center"/>
        <w:rPr>
          <w:rFonts w:ascii="GHEA Grapalat" w:hAnsi="GHEA Grapalat" w:cs="Sylfaen"/>
          <w:b/>
        </w:rPr>
      </w:pPr>
    </w:p>
    <w:p w14:paraId="2A5121A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34D42E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w:t>
      </w:r>
      <w:r w:rsidRPr="00AD29CE">
        <w:rPr>
          <w:rFonts w:ascii="GHEA Grapalat" w:hAnsi="GHEA Grapalat"/>
        </w:rPr>
        <w:lastRenderedPageBreak/>
        <w:t xml:space="preserve">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60BD502"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4EF77FB3"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7EADBE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804147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F934094"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F212B9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 xml:space="preserve">Если договор осуществляется посредством заключения агентского </w:t>
      </w:r>
      <w:r w:rsidRPr="00AD29CE">
        <w:rPr>
          <w:rFonts w:ascii="GHEA Grapalat" w:hAnsi="GHEA Grapalat"/>
        </w:rPr>
        <w:lastRenderedPageBreak/>
        <w:t>договора:</w:t>
      </w:r>
    </w:p>
    <w:p w14:paraId="7691C75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5199817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6"/>
        <w:t>22</w:t>
      </w:r>
      <w:r w:rsidRPr="00AD29CE">
        <w:rPr>
          <w:rFonts w:ascii="GHEA Grapalat" w:hAnsi="GHEA Grapalat"/>
        </w:rPr>
        <w:t>.</w:t>
      </w:r>
    </w:p>
    <w:p w14:paraId="09088DD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7"/>
        <w:t>23</w:t>
      </w:r>
      <w:r w:rsidRPr="00AD29CE">
        <w:rPr>
          <w:rFonts w:ascii="GHEA Grapalat" w:hAnsi="GHEA Grapalat"/>
        </w:rPr>
        <w:t>.</w:t>
      </w:r>
    </w:p>
    <w:p w14:paraId="28375D1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EFBBE61"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AC38CD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w:t>
      </w:r>
      <w:r w:rsidRPr="00AD29CE">
        <w:rPr>
          <w:rFonts w:ascii="GHEA Grapalat" w:hAnsi="GHEA Grapalat"/>
        </w:rPr>
        <w:lastRenderedPageBreak/>
        <w:t>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AFE184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0F51F6D" w14:textId="537ECC23"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0012D5E4" w14:textId="77777777" w:rsidR="008B6BBD" w:rsidRPr="00076092" w:rsidRDefault="008B6BBD" w:rsidP="008B6BBD">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w:t>
      </w:r>
      <w:r w:rsidRPr="00B43171">
        <w:rPr>
          <w:rStyle w:val="ezkurwreuab5ozgtqnkl"/>
          <w:rFonts w:ascii="GHEA Grapalat" w:hAnsi="GHEA Grapalat"/>
        </w:rPr>
        <w:lastRenderedPageBreak/>
        <w:t xml:space="preserve">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14:paraId="26C359B6" w14:textId="65588B20"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8B6BBD">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6D636113" w14:textId="77777777" w:rsidR="008B6BBD" w:rsidRPr="00AD29CE" w:rsidRDefault="008B6BBD" w:rsidP="008B6BBD">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xml:space="preserve"> № 3.1 и</w:t>
      </w:r>
      <w:r>
        <w:rPr>
          <w:rFonts w:ascii="GHEA Grapalat" w:hAnsi="GHEA Grapalat"/>
        </w:rPr>
        <w:t xml:space="preserve">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B9196E4" w14:textId="46612EFF"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sidR="008B6BBD">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AA0CE83" w14:textId="77777777" w:rsidR="008B6BBD" w:rsidRDefault="003B2F27" w:rsidP="008B6BBD">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8B6BBD">
        <w:rPr>
          <w:rFonts w:ascii="GHEA Grapalat" w:hAnsi="GHEA Grapalat"/>
        </w:rPr>
        <w:t>6</w:t>
      </w:r>
      <w:r>
        <w:rPr>
          <w:rFonts w:ascii="GHEA Grapalat" w:hAnsi="GHEA Grapalat"/>
        </w:rPr>
        <w:t>.</w:t>
      </w:r>
      <w:r>
        <w:rPr>
          <w:rFonts w:ascii="GHEA Grapalat" w:hAnsi="GHEA Grapalat"/>
        </w:rPr>
        <w:tab/>
      </w:r>
      <w:r w:rsidR="008B6BBD" w:rsidRPr="00AD29CE">
        <w:rPr>
          <w:rFonts w:ascii="GHEA Grapalat" w:hAnsi="GHEA Grapalat"/>
        </w:rPr>
        <w:t>7.1</w:t>
      </w:r>
      <w:r w:rsidR="008B6BBD">
        <w:rPr>
          <w:rFonts w:ascii="GHEA Grapalat" w:hAnsi="GHEA Grapalat"/>
        </w:rPr>
        <w:t>6.</w:t>
      </w:r>
      <w:r w:rsidR="008B6BBD">
        <w:rPr>
          <w:rFonts w:ascii="GHEA Grapalat" w:hAnsi="GHEA Grapalat"/>
        </w:rPr>
        <w:tab/>
      </w:r>
      <w:r w:rsidR="008B6BBD"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008B6BBD" w:rsidRPr="00842146">
        <w:rPr>
          <w:rFonts w:ascii="GHEA Grapalat" w:hAnsi="GHEA Grapalat"/>
        </w:rPr>
        <w:t xml:space="preserve">предусматриваются. </w:t>
      </w:r>
      <w:r w:rsidR="008B6BBD"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8B6BBD">
        <w:rPr>
          <w:rFonts w:ascii="GHEA Grapalat" w:hAnsi="GHEA Grapalat"/>
          <w:color w:val="000000" w:themeColor="text1"/>
        </w:rPr>
        <w:t>ных</w:t>
      </w:r>
      <w:r w:rsidR="008B6BBD" w:rsidRPr="00224C7B">
        <w:rPr>
          <w:rFonts w:ascii="GHEA Grapalat" w:hAnsi="GHEA Grapalat"/>
          <w:color w:val="000000" w:themeColor="text1"/>
        </w:rPr>
        <w:t xml:space="preserve"> </w:t>
      </w:r>
      <w:r w:rsidR="008B6BBD">
        <w:rPr>
          <w:rFonts w:ascii="GHEA Grapalat" w:hAnsi="GHEA Grapalat"/>
          <w:color w:val="000000" w:themeColor="text1"/>
        </w:rPr>
        <w:t>услуг</w:t>
      </w:r>
      <w:r w:rsidR="008B6BBD" w:rsidRPr="00224C7B">
        <w:rPr>
          <w:rFonts w:ascii="GHEA Grapalat" w:hAnsi="GHEA Grapalat"/>
          <w:color w:val="000000" w:themeColor="text1"/>
        </w:rPr>
        <w:t>, установленного предыдущим соглашением.</w:t>
      </w:r>
      <w:r w:rsidR="008B6BBD" w:rsidRPr="00681C1F">
        <w:rPr>
          <w:color w:val="000000" w:themeColor="text1"/>
        </w:rPr>
        <w:t xml:space="preserve"> </w:t>
      </w:r>
      <w:r w:rsidR="008B6BBD" w:rsidRPr="00842146">
        <w:rPr>
          <w:rFonts w:ascii="GHEA Grapalat" w:hAnsi="GHEA Grapalat"/>
        </w:rPr>
        <w:t xml:space="preserve">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w:t>
      </w:r>
      <w:r w:rsidR="008B6BBD" w:rsidRPr="00842146">
        <w:rPr>
          <w:rFonts w:ascii="GHEA Grapalat" w:hAnsi="GHEA Grapalat"/>
        </w:rPr>
        <w:lastRenderedPageBreak/>
        <w:t>гарантией или наличными деньгами, с учетом требований абзаца "</w:t>
      </w:r>
      <w:r w:rsidR="008B6BBD">
        <w:rPr>
          <w:rFonts w:ascii="GHEA Grapalat" w:hAnsi="GHEA Grapalat"/>
        </w:rPr>
        <w:t>в</w:t>
      </w:r>
      <w:r w:rsidR="008B6BBD" w:rsidRPr="00842146">
        <w:rPr>
          <w:rFonts w:ascii="GHEA Grapalat" w:hAnsi="GHEA Grapalat"/>
        </w:rPr>
        <w:t>"</w:t>
      </w:r>
    </w:p>
    <w:p w14:paraId="361F76BE" w14:textId="77777777" w:rsidR="008B6BBD" w:rsidRDefault="008B6BBD" w:rsidP="008B6BBD">
      <w:pPr>
        <w:widowControl w:val="0"/>
        <w:tabs>
          <w:tab w:val="left" w:pos="1276"/>
        </w:tabs>
        <w:spacing w:after="160" w:line="360" w:lineRule="auto"/>
        <w:ind w:firstLine="567"/>
        <w:jc w:val="both"/>
        <w:rPr>
          <w:rFonts w:ascii="GHEA Grapalat" w:hAnsi="GHEA Grapalat"/>
        </w:rPr>
      </w:pPr>
      <w:r>
        <w:rPr>
          <w:rFonts w:ascii="GHEA Grapalat" w:hAnsi="GHEA Grapalat"/>
        </w:rPr>
        <w:t>----------------------------------------</w:t>
      </w:r>
      <w:r w:rsidRPr="00842146">
        <w:rPr>
          <w:rFonts w:ascii="GHEA Grapalat" w:hAnsi="GHEA Grapalat"/>
        </w:rPr>
        <w:t xml:space="preserve"> </w:t>
      </w:r>
      <w:r>
        <w:rPr>
          <w:rFonts w:ascii="GHEA Grapalat" w:hAnsi="GHEA Grapalat"/>
        </w:rPr>
        <w:t xml:space="preserve"> </w:t>
      </w:r>
    </w:p>
    <w:p w14:paraId="701B3A3A" w14:textId="77777777" w:rsidR="008B6BBD" w:rsidRPr="00A915F5" w:rsidRDefault="008B6BBD" w:rsidP="008B6BBD">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5F95AFCA" w14:textId="4B399580" w:rsidR="008B6BBD" w:rsidRPr="00AD29CE" w:rsidRDefault="008B6BBD" w:rsidP="008B6BBD">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Pr="00842146">
        <w:rPr>
          <w:rFonts w:ascii="GHEA Grapalat" w:hAnsi="GHEA Grapalat"/>
        </w:rPr>
        <w:t xml:space="preserve">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w:t>
      </w:r>
      <w:r w:rsidRPr="00506E29">
        <w:rPr>
          <w:rFonts w:ascii="GHEA Grapalat" w:hAnsi="GHEA Grapalat"/>
        </w:rPr>
        <w:t xml:space="preserve"> </w:t>
      </w:r>
      <w:r w:rsidRPr="00842146">
        <w:rPr>
          <w:rFonts w:ascii="GHEA Grapalat" w:hAnsi="GHEA Grapalat"/>
        </w:rPr>
        <w:t>пятнадцати</w:t>
      </w:r>
      <w:r w:rsidRPr="00506E29">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Pr="00360C67">
        <w:rPr>
          <w:rFonts w:ascii="GHEA Grapalat" w:hAnsi="GHEA Grapalat"/>
          <w:vertAlign w:val="superscript"/>
        </w:rPr>
        <w:t>25</w:t>
      </w:r>
    </w:p>
    <w:p w14:paraId="2CAAA74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225A75A7" w14:textId="77777777" w:rsidTr="005B7138">
        <w:trPr>
          <w:jc w:val="center"/>
        </w:trPr>
        <w:tc>
          <w:tcPr>
            <w:tcW w:w="4536" w:type="dxa"/>
          </w:tcPr>
          <w:p w14:paraId="29E155FF"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4ACD860"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5F5B25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DC6A64B" w14:textId="77777777" w:rsidR="003B2F27" w:rsidRDefault="003B2F27" w:rsidP="005B7138">
            <w:pPr>
              <w:widowControl w:val="0"/>
              <w:spacing w:after="160" w:line="360" w:lineRule="auto"/>
              <w:jc w:val="center"/>
              <w:rPr>
                <w:rFonts w:ascii="GHEA Grapalat" w:hAnsi="GHEA Grapalat"/>
                <w:lang w:val="en-US"/>
              </w:rPr>
            </w:pPr>
          </w:p>
          <w:p w14:paraId="38E64F0F"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7673B4AF"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4FE78D4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124497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24390B" w14:textId="77777777" w:rsidR="003B2F27" w:rsidRDefault="003B2F27" w:rsidP="005B7138">
            <w:pPr>
              <w:widowControl w:val="0"/>
              <w:spacing w:after="160" w:line="360" w:lineRule="auto"/>
              <w:jc w:val="center"/>
              <w:rPr>
                <w:rFonts w:ascii="GHEA Grapalat" w:hAnsi="GHEA Grapalat"/>
                <w:lang w:val="en-US"/>
              </w:rPr>
            </w:pPr>
          </w:p>
          <w:p w14:paraId="50AD45C5"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03604E68" w14:textId="77777777" w:rsidR="003B2F27" w:rsidRPr="00AD29CE" w:rsidRDefault="003B2F27" w:rsidP="003B2F27">
      <w:pPr>
        <w:widowControl w:val="0"/>
        <w:spacing w:after="160" w:line="360" w:lineRule="auto"/>
        <w:ind w:firstLine="709"/>
        <w:jc w:val="center"/>
        <w:rPr>
          <w:rFonts w:ascii="GHEA Grapalat" w:hAnsi="GHEA Grapalat"/>
          <w:b/>
        </w:rPr>
      </w:pPr>
    </w:p>
    <w:p w14:paraId="20AC8AE1"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16589BD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605ECF6F" w14:textId="77777777" w:rsidR="003B2F27" w:rsidRDefault="003B2F27" w:rsidP="003B2F27">
      <w:pPr>
        <w:rPr>
          <w:rFonts w:ascii="GHEA Grapalat" w:hAnsi="GHEA Grapalat"/>
        </w:rPr>
      </w:pPr>
      <w:r>
        <w:rPr>
          <w:rFonts w:ascii="GHEA Grapalat" w:hAnsi="GHEA Grapalat"/>
        </w:rPr>
        <w:br w:type="page"/>
      </w:r>
    </w:p>
    <w:p w14:paraId="3048B0B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6FB10D36"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654C68D" w14:textId="77777777" w:rsidR="003B2F27" w:rsidRPr="00AD29CE" w:rsidRDefault="003B2F27" w:rsidP="003B2F27">
      <w:pPr>
        <w:widowControl w:val="0"/>
        <w:spacing w:after="160" w:line="360" w:lineRule="auto"/>
        <w:jc w:val="center"/>
        <w:rPr>
          <w:rFonts w:ascii="GHEA Grapalat" w:hAnsi="GHEA Grapalat"/>
        </w:rPr>
      </w:pPr>
    </w:p>
    <w:p w14:paraId="41114568" w14:textId="77777777" w:rsidR="00F915F1" w:rsidRPr="00001766" w:rsidRDefault="00F915F1" w:rsidP="00F915F1">
      <w:pPr>
        <w:widowControl w:val="0"/>
        <w:spacing w:after="12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4EA07D06" w14:textId="77777777" w:rsidR="00F915F1" w:rsidRPr="00AD29CE" w:rsidRDefault="00F915F1" w:rsidP="00F915F1">
      <w:pPr>
        <w:widowControl w:val="0"/>
        <w:spacing w:after="160" w:line="360" w:lineRule="auto"/>
        <w:jc w:val="right"/>
        <w:rPr>
          <w:rFonts w:ascii="GHEA Grapalat" w:hAnsi="GHEA Grapalat"/>
        </w:rPr>
      </w:pPr>
      <w:r w:rsidRPr="00AD29CE">
        <w:rPr>
          <w:rFonts w:ascii="GHEA Grapalat" w:hAnsi="GHEA Grapalat"/>
        </w:rPr>
        <w:t>драмов РА</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900"/>
        <w:gridCol w:w="4333"/>
        <w:gridCol w:w="686"/>
        <w:gridCol w:w="716"/>
        <w:gridCol w:w="720"/>
        <w:gridCol w:w="900"/>
        <w:gridCol w:w="900"/>
      </w:tblGrid>
      <w:tr w:rsidR="00F915F1" w:rsidRPr="00E40AC8" w14:paraId="753C11F5" w14:textId="77777777" w:rsidTr="00CB1D0B">
        <w:trPr>
          <w:trHeight w:val="422"/>
          <w:jc w:val="center"/>
        </w:trPr>
        <w:tc>
          <w:tcPr>
            <w:tcW w:w="9983" w:type="dxa"/>
            <w:gridSpan w:val="8"/>
          </w:tcPr>
          <w:p w14:paraId="7DE92BA3" w14:textId="77777777" w:rsidR="00F915F1" w:rsidRPr="00E40AC8" w:rsidRDefault="00F915F1" w:rsidP="00CB1D0B">
            <w:pPr>
              <w:widowControl w:val="0"/>
              <w:spacing w:after="120"/>
              <w:jc w:val="center"/>
              <w:rPr>
                <w:rFonts w:ascii="GHEA Grapalat" w:hAnsi="GHEA Grapalat"/>
                <w:sz w:val="20"/>
              </w:rPr>
            </w:pPr>
            <w:r w:rsidRPr="00E40AC8">
              <w:rPr>
                <w:rFonts w:ascii="GHEA Grapalat" w:hAnsi="GHEA Grapalat"/>
                <w:sz w:val="20"/>
              </w:rPr>
              <w:t>Услуги</w:t>
            </w:r>
          </w:p>
        </w:tc>
      </w:tr>
      <w:tr w:rsidR="00F915F1" w:rsidRPr="00E40AC8" w14:paraId="6A7AB5D5" w14:textId="77777777" w:rsidTr="00CB1D0B">
        <w:trPr>
          <w:trHeight w:val="247"/>
          <w:jc w:val="center"/>
        </w:trPr>
        <w:tc>
          <w:tcPr>
            <w:tcW w:w="828" w:type="dxa"/>
            <w:vMerge w:val="restart"/>
            <w:vAlign w:val="center"/>
          </w:tcPr>
          <w:p w14:paraId="1C89ED0D" w14:textId="77777777" w:rsidR="00F915F1" w:rsidRPr="00E40AC8" w:rsidRDefault="00F915F1" w:rsidP="00CB1D0B">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900" w:type="dxa"/>
            <w:vMerge w:val="restart"/>
            <w:vAlign w:val="center"/>
          </w:tcPr>
          <w:p w14:paraId="7257C7BD" w14:textId="77777777" w:rsidR="00F915F1" w:rsidRPr="00E40AC8" w:rsidRDefault="00F915F1" w:rsidP="00CB1D0B">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4333" w:type="dxa"/>
            <w:vMerge w:val="restart"/>
            <w:vAlign w:val="center"/>
          </w:tcPr>
          <w:p w14:paraId="2C968A75" w14:textId="77777777" w:rsidR="00F915F1" w:rsidRPr="00DA4DC7" w:rsidRDefault="00F915F1" w:rsidP="00CB1D0B">
            <w:pPr>
              <w:widowControl w:val="0"/>
              <w:spacing w:after="120"/>
              <w:jc w:val="center"/>
              <w:rPr>
                <w:rFonts w:ascii="GHEA Grapalat" w:hAnsi="GHEA Grapalat"/>
                <w:sz w:val="16"/>
                <w:szCs w:val="16"/>
              </w:rPr>
            </w:pPr>
            <w:r w:rsidRPr="00DA4DC7">
              <w:rPr>
                <w:rFonts w:ascii="GHEA Grapalat" w:hAnsi="GHEA Grapalat"/>
                <w:sz w:val="16"/>
                <w:szCs w:val="16"/>
              </w:rPr>
              <w:t>техническая характеристика</w:t>
            </w:r>
          </w:p>
        </w:tc>
        <w:tc>
          <w:tcPr>
            <w:tcW w:w="686" w:type="dxa"/>
            <w:vMerge w:val="restart"/>
            <w:vAlign w:val="center"/>
          </w:tcPr>
          <w:p w14:paraId="264A7A74" w14:textId="77777777" w:rsidR="00F915F1" w:rsidRPr="00E40AC8" w:rsidRDefault="00F915F1" w:rsidP="00CB1D0B">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716" w:type="dxa"/>
            <w:vMerge w:val="restart"/>
            <w:vAlign w:val="center"/>
          </w:tcPr>
          <w:p w14:paraId="124886B7" w14:textId="77777777" w:rsidR="00F915F1" w:rsidRPr="00E40AC8" w:rsidRDefault="00F915F1" w:rsidP="00CB1D0B">
            <w:pPr>
              <w:widowControl w:val="0"/>
              <w:spacing w:after="120"/>
              <w:jc w:val="center"/>
              <w:rPr>
                <w:rFonts w:ascii="GHEA Grapalat" w:hAnsi="GHEA Grapalat"/>
                <w:sz w:val="20"/>
              </w:rPr>
            </w:pPr>
            <w:r w:rsidRPr="00E40AC8">
              <w:rPr>
                <w:rFonts w:ascii="GHEA Grapalat" w:hAnsi="GHEA Grapalat"/>
                <w:sz w:val="20"/>
              </w:rPr>
              <w:t>общая цена</w:t>
            </w:r>
            <w:r>
              <w:rPr>
                <w:rFonts w:ascii="GHEA Grapalat" w:hAnsi="GHEA Grapalat"/>
                <w:sz w:val="20"/>
                <w:lang w:val="hy-AM"/>
              </w:rPr>
              <w:t>*****</w:t>
            </w:r>
            <w:r w:rsidRPr="00E40AC8">
              <w:rPr>
                <w:rFonts w:ascii="GHEA Grapalat" w:hAnsi="GHEA Grapalat"/>
                <w:sz w:val="20"/>
              </w:rPr>
              <w:t>/драмов РА</w:t>
            </w:r>
          </w:p>
        </w:tc>
        <w:tc>
          <w:tcPr>
            <w:tcW w:w="720" w:type="dxa"/>
            <w:vMerge w:val="restart"/>
            <w:vAlign w:val="center"/>
          </w:tcPr>
          <w:p w14:paraId="0364D467" w14:textId="77777777" w:rsidR="00F915F1" w:rsidRPr="006E429A" w:rsidRDefault="00F915F1" w:rsidP="00CB1D0B">
            <w:pPr>
              <w:widowControl w:val="0"/>
              <w:spacing w:after="120"/>
              <w:jc w:val="center"/>
              <w:rPr>
                <w:rFonts w:ascii="GHEA Grapalat" w:hAnsi="GHEA Grapalat"/>
                <w:sz w:val="20"/>
                <w:lang w:val="hy-AM"/>
              </w:rPr>
            </w:pPr>
            <w:r w:rsidRPr="00E40AC8">
              <w:rPr>
                <w:rFonts w:ascii="GHEA Grapalat" w:hAnsi="GHEA Grapalat"/>
                <w:sz w:val="20"/>
              </w:rPr>
              <w:t>общий объем</w:t>
            </w:r>
            <w:r>
              <w:rPr>
                <w:rFonts w:ascii="GHEA Grapalat" w:hAnsi="GHEA Grapalat"/>
                <w:sz w:val="20"/>
                <w:lang w:val="hy-AM"/>
              </w:rPr>
              <w:t>****</w:t>
            </w:r>
          </w:p>
        </w:tc>
        <w:tc>
          <w:tcPr>
            <w:tcW w:w="1800" w:type="dxa"/>
            <w:gridSpan w:val="2"/>
            <w:vAlign w:val="center"/>
          </w:tcPr>
          <w:p w14:paraId="4E35368E" w14:textId="77777777" w:rsidR="00F915F1" w:rsidRPr="00E40AC8" w:rsidRDefault="00F915F1" w:rsidP="00CB1D0B">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F915F1" w:rsidRPr="00E40AC8" w14:paraId="78AF54AC" w14:textId="77777777" w:rsidTr="00CB1D0B">
        <w:trPr>
          <w:trHeight w:val="501"/>
          <w:jc w:val="center"/>
        </w:trPr>
        <w:tc>
          <w:tcPr>
            <w:tcW w:w="828" w:type="dxa"/>
            <w:vMerge/>
            <w:vAlign w:val="center"/>
          </w:tcPr>
          <w:p w14:paraId="009E9AD4" w14:textId="77777777" w:rsidR="00F915F1" w:rsidRPr="00E40AC8" w:rsidRDefault="00F915F1" w:rsidP="00CB1D0B">
            <w:pPr>
              <w:widowControl w:val="0"/>
              <w:spacing w:after="120"/>
              <w:jc w:val="center"/>
              <w:rPr>
                <w:rFonts w:ascii="GHEA Grapalat" w:hAnsi="GHEA Grapalat"/>
                <w:sz w:val="20"/>
              </w:rPr>
            </w:pPr>
          </w:p>
        </w:tc>
        <w:tc>
          <w:tcPr>
            <w:tcW w:w="900" w:type="dxa"/>
            <w:vMerge/>
            <w:vAlign w:val="center"/>
          </w:tcPr>
          <w:p w14:paraId="5FA66073" w14:textId="77777777" w:rsidR="00F915F1" w:rsidRPr="00E40AC8" w:rsidRDefault="00F915F1" w:rsidP="00CB1D0B">
            <w:pPr>
              <w:widowControl w:val="0"/>
              <w:spacing w:after="120"/>
              <w:jc w:val="center"/>
              <w:rPr>
                <w:rFonts w:ascii="GHEA Grapalat" w:hAnsi="GHEA Grapalat"/>
                <w:sz w:val="20"/>
              </w:rPr>
            </w:pPr>
          </w:p>
        </w:tc>
        <w:tc>
          <w:tcPr>
            <w:tcW w:w="4333" w:type="dxa"/>
            <w:vMerge/>
            <w:vAlign w:val="center"/>
          </w:tcPr>
          <w:p w14:paraId="0CCF06C8" w14:textId="77777777" w:rsidR="00F915F1" w:rsidRPr="00DA4DC7" w:rsidRDefault="00F915F1" w:rsidP="00CB1D0B">
            <w:pPr>
              <w:widowControl w:val="0"/>
              <w:spacing w:after="120"/>
              <w:jc w:val="center"/>
              <w:rPr>
                <w:rFonts w:ascii="GHEA Grapalat" w:hAnsi="GHEA Grapalat"/>
                <w:sz w:val="16"/>
                <w:szCs w:val="16"/>
              </w:rPr>
            </w:pPr>
          </w:p>
        </w:tc>
        <w:tc>
          <w:tcPr>
            <w:tcW w:w="686" w:type="dxa"/>
            <w:vMerge/>
            <w:vAlign w:val="center"/>
          </w:tcPr>
          <w:p w14:paraId="7D43CDEA" w14:textId="77777777" w:rsidR="00F915F1" w:rsidRPr="00E40AC8" w:rsidRDefault="00F915F1" w:rsidP="00CB1D0B">
            <w:pPr>
              <w:widowControl w:val="0"/>
              <w:spacing w:after="120"/>
              <w:jc w:val="center"/>
              <w:rPr>
                <w:rFonts w:ascii="GHEA Grapalat" w:hAnsi="GHEA Grapalat"/>
                <w:sz w:val="20"/>
              </w:rPr>
            </w:pPr>
          </w:p>
        </w:tc>
        <w:tc>
          <w:tcPr>
            <w:tcW w:w="716" w:type="dxa"/>
            <w:vMerge/>
            <w:vAlign w:val="center"/>
          </w:tcPr>
          <w:p w14:paraId="2D3F911B" w14:textId="77777777" w:rsidR="00F915F1" w:rsidRPr="00E40AC8" w:rsidRDefault="00F915F1" w:rsidP="00CB1D0B">
            <w:pPr>
              <w:widowControl w:val="0"/>
              <w:spacing w:after="120"/>
              <w:jc w:val="center"/>
              <w:rPr>
                <w:rFonts w:ascii="GHEA Grapalat" w:hAnsi="GHEA Grapalat"/>
                <w:sz w:val="20"/>
              </w:rPr>
            </w:pPr>
          </w:p>
        </w:tc>
        <w:tc>
          <w:tcPr>
            <w:tcW w:w="720" w:type="dxa"/>
            <w:vMerge/>
            <w:vAlign w:val="center"/>
          </w:tcPr>
          <w:p w14:paraId="7AAE7F76" w14:textId="77777777" w:rsidR="00F915F1" w:rsidRPr="00E40AC8" w:rsidRDefault="00F915F1" w:rsidP="00CB1D0B">
            <w:pPr>
              <w:widowControl w:val="0"/>
              <w:spacing w:after="120"/>
              <w:jc w:val="center"/>
              <w:rPr>
                <w:rFonts w:ascii="GHEA Grapalat" w:hAnsi="GHEA Grapalat"/>
                <w:sz w:val="20"/>
              </w:rPr>
            </w:pPr>
          </w:p>
        </w:tc>
        <w:tc>
          <w:tcPr>
            <w:tcW w:w="900" w:type="dxa"/>
            <w:vAlign w:val="center"/>
          </w:tcPr>
          <w:p w14:paraId="135CDD16" w14:textId="77777777" w:rsidR="00F915F1" w:rsidRPr="00E40AC8" w:rsidRDefault="00F915F1" w:rsidP="00CB1D0B">
            <w:pPr>
              <w:widowControl w:val="0"/>
              <w:spacing w:after="120"/>
              <w:jc w:val="center"/>
              <w:rPr>
                <w:rFonts w:ascii="GHEA Grapalat" w:hAnsi="GHEA Grapalat"/>
                <w:sz w:val="20"/>
              </w:rPr>
            </w:pPr>
            <w:r w:rsidRPr="00E40AC8">
              <w:rPr>
                <w:rFonts w:ascii="GHEA Grapalat" w:hAnsi="GHEA Grapalat"/>
                <w:sz w:val="20"/>
              </w:rPr>
              <w:t>адрес</w:t>
            </w:r>
          </w:p>
        </w:tc>
        <w:tc>
          <w:tcPr>
            <w:tcW w:w="900" w:type="dxa"/>
            <w:vAlign w:val="center"/>
          </w:tcPr>
          <w:p w14:paraId="6C9A5B59" w14:textId="77777777" w:rsidR="00F915F1" w:rsidRPr="00C86223" w:rsidRDefault="00F915F1" w:rsidP="00CB1D0B">
            <w:pPr>
              <w:widowControl w:val="0"/>
              <w:spacing w:after="120"/>
              <w:jc w:val="center"/>
              <w:rPr>
                <w:rFonts w:ascii="GHEA Grapalat" w:hAnsi="GHEA Grapalat"/>
                <w:sz w:val="20"/>
                <w:lang w:val="en-US"/>
              </w:rPr>
            </w:pPr>
            <w:r w:rsidRPr="00E40AC8">
              <w:rPr>
                <w:rFonts w:ascii="GHEA Grapalat" w:hAnsi="GHEA Grapalat"/>
                <w:sz w:val="20"/>
              </w:rPr>
              <w:t>Сро</w:t>
            </w:r>
            <w:r>
              <w:rPr>
                <w:rFonts w:ascii="GHEA Grapalat" w:hAnsi="GHEA Grapalat"/>
                <w:sz w:val="20"/>
              </w:rPr>
              <w:t>к**</w:t>
            </w:r>
          </w:p>
        </w:tc>
      </w:tr>
      <w:tr w:rsidR="00F915F1" w:rsidRPr="00BF06A8" w14:paraId="3B3629C4" w14:textId="77777777" w:rsidTr="00CB1D0B">
        <w:trPr>
          <w:trHeight w:val="277"/>
          <w:jc w:val="center"/>
        </w:trPr>
        <w:tc>
          <w:tcPr>
            <w:tcW w:w="828" w:type="dxa"/>
            <w:vAlign w:val="center"/>
          </w:tcPr>
          <w:p w14:paraId="795047B0" w14:textId="77777777" w:rsidR="00F915F1" w:rsidRPr="001B4E99" w:rsidRDefault="00F915F1" w:rsidP="00CB1D0B">
            <w:pPr>
              <w:jc w:val="center"/>
              <w:rPr>
                <w:rFonts w:ascii="Cambria" w:hAnsi="Cambria"/>
                <w:sz w:val="20"/>
                <w:szCs w:val="20"/>
              </w:rPr>
            </w:pPr>
            <w:r w:rsidRPr="001B4E99">
              <w:rPr>
                <w:rFonts w:ascii="Cambria" w:hAnsi="Cambria"/>
                <w:sz w:val="20"/>
                <w:szCs w:val="20"/>
              </w:rPr>
              <w:t>1</w:t>
            </w:r>
          </w:p>
        </w:tc>
        <w:tc>
          <w:tcPr>
            <w:tcW w:w="900" w:type="dxa"/>
            <w:vAlign w:val="center"/>
          </w:tcPr>
          <w:p w14:paraId="17DB18DC" w14:textId="77777777" w:rsidR="00F915F1" w:rsidRPr="001B4E99" w:rsidRDefault="00F915F1" w:rsidP="00CB1D0B">
            <w:pPr>
              <w:jc w:val="center"/>
              <w:rPr>
                <w:rFonts w:ascii="Cambria" w:hAnsi="Cambria"/>
                <w:sz w:val="20"/>
                <w:szCs w:val="20"/>
              </w:rPr>
            </w:pPr>
            <w:r w:rsidRPr="001B4E99">
              <w:rPr>
                <w:rFonts w:ascii="Cambria" w:hAnsi="Cambria"/>
                <w:color w:val="000000"/>
                <w:sz w:val="20"/>
                <w:szCs w:val="20"/>
                <w:shd w:val="clear" w:color="auto" w:fill="FFFFFF"/>
              </w:rPr>
              <w:t>55500000</w:t>
            </w:r>
          </w:p>
        </w:tc>
        <w:tc>
          <w:tcPr>
            <w:tcW w:w="4333" w:type="dxa"/>
          </w:tcPr>
          <w:p w14:paraId="4B557561" w14:textId="77777777" w:rsidR="00F915F1" w:rsidRPr="00DA4DC7" w:rsidRDefault="00F915F1" w:rsidP="00CB1D0B">
            <w:pPr>
              <w:jc w:val="both"/>
              <w:rPr>
                <w:rFonts w:ascii="Cambria" w:hAnsi="Cambria"/>
                <w:b/>
                <w:color w:val="000000"/>
                <w:sz w:val="16"/>
                <w:szCs w:val="16"/>
                <w:shd w:val="clear" w:color="auto" w:fill="FFFFFF"/>
                <w:lang w:val="hy-AM"/>
              </w:rPr>
            </w:pPr>
            <w:r w:rsidRPr="00DA4DC7">
              <w:rPr>
                <w:rFonts w:ascii="Cambria" w:hAnsi="Cambria" w:cs="Sylfaen"/>
                <w:b/>
                <w:color w:val="000000"/>
                <w:sz w:val="16"/>
                <w:szCs w:val="16"/>
                <w:shd w:val="clear" w:color="auto" w:fill="FFFFFF"/>
              </w:rPr>
              <w:t xml:space="preserve">Услуга по организации столового и общественного питания. </w:t>
            </w:r>
          </w:p>
          <w:p w14:paraId="2884F2B1" w14:textId="20D4E410" w:rsidR="00F915F1" w:rsidRPr="00C86223" w:rsidRDefault="00F915F1" w:rsidP="00CB1D0B">
            <w:pPr>
              <w:numPr>
                <w:ilvl w:val="0"/>
                <w:numId w:val="35"/>
              </w:numPr>
              <w:spacing w:after="200"/>
              <w:ind w:left="211" w:firstLine="149"/>
              <w:jc w:val="both"/>
              <w:rPr>
                <w:rFonts w:ascii="GHEA Grapalat" w:hAnsi="GHEA Grapalat" w:cs="Sylfaen"/>
                <w:sz w:val="20"/>
                <w:szCs w:val="20"/>
                <w:lang w:val="hy-AM"/>
              </w:rPr>
            </w:pPr>
            <w:r w:rsidRPr="00DA4DC7">
              <w:rPr>
                <w:rFonts w:ascii="Cambria" w:hAnsi="Cambria" w:cs="Sylfaen"/>
                <w:sz w:val="16"/>
                <w:szCs w:val="16"/>
                <w:lang w:val="hy-AM"/>
              </w:rPr>
              <w:t>Осуществляющий и</w:t>
            </w:r>
            <w:r w:rsidRPr="00DA4DC7">
              <w:rPr>
                <w:rFonts w:ascii="Cambria" w:hAnsi="Cambria" w:cs="Sylfaen"/>
                <w:sz w:val="16"/>
                <w:szCs w:val="16"/>
              </w:rPr>
              <w:t>з</w:t>
            </w:r>
            <w:r w:rsidRPr="00DA4DC7">
              <w:rPr>
                <w:rFonts w:ascii="Cambria" w:hAnsi="Cambria" w:cs="Sylfaen"/>
                <w:sz w:val="16"/>
                <w:szCs w:val="16"/>
                <w:lang w:val="hy-AM"/>
              </w:rPr>
              <w:t xml:space="preserve">готовления и </w:t>
            </w:r>
            <w:r w:rsidRPr="00DA4DC7">
              <w:rPr>
                <w:rFonts w:ascii="Cambria" w:hAnsi="Cambria" w:cs="Sylfaen"/>
                <w:sz w:val="16"/>
                <w:szCs w:val="16"/>
              </w:rPr>
              <w:t>подачу</w:t>
            </w:r>
            <w:r w:rsidRPr="00DA4DC7">
              <w:rPr>
                <w:rFonts w:ascii="Cambria" w:hAnsi="Cambria" w:cs="Sylfaen"/>
                <w:sz w:val="16"/>
                <w:szCs w:val="16"/>
                <w:lang w:val="hy-AM"/>
              </w:rPr>
              <w:t xml:space="preserve"> питания ГНКО </w:t>
            </w:r>
            <w:r w:rsidRPr="00DA4DC7">
              <w:rPr>
                <w:rFonts w:ascii="Cambria" w:hAnsi="Cambria"/>
                <w:sz w:val="16"/>
                <w:szCs w:val="16"/>
                <w:lang w:val="hy-AM"/>
              </w:rPr>
              <w:t>«</w:t>
            </w:r>
            <w:r w:rsidRPr="00DA4DC7">
              <w:rPr>
                <w:rFonts w:ascii="Cambria" w:hAnsi="Cambria" w:cs="GHEA Grapalat"/>
                <w:sz w:val="16"/>
                <w:szCs w:val="16"/>
                <w:lang w:val="hy-AM"/>
              </w:rPr>
              <w:t>Ереванскийгосударственнийспортивнийколледжолимпийскогорезерва</w:t>
            </w:r>
            <w:r w:rsidRPr="00DA4DC7">
              <w:rPr>
                <w:rFonts w:ascii="Cambria" w:hAnsi="Cambria"/>
                <w:sz w:val="16"/>
                <w:szCs w:val="16"/>
                <w:lang w:val="hy-AM"/>
              </w:rPr>
              <w:t>» (</w:t>
            </w:r>
            <w:r w:rsidRPr="00DA4DC7">
              <w:rPr>
                <w:rFonts w:ascii="Cambria" w:hAnsi="Cambria" w:cs="Sylfaen"/>
                <w:sz w:val="16"/>
                <w:szCs w:val="16"/>
                <w:lang w:val="hy-AM"/>
              </w:rPr>
              <w:t>далее - Колледж</w:t>
            </w:r>
            <w:r w:rsidRPr="00DA4DC7">
              <w:rPr>
                <w:rFonts w:ascii="Cambria" w:hAnsi="Cambria"/>
                <w:sz w:val="16"/>
                <w:szCs w:val="16"/>
                <w:lang w:val="hy-AM"/>
              </w:rPr>
              <w:t>) в столовой и лагерных условиях студентам Колледжа должен обеспечивать не менее в день трехразовой горячей пищ</w:t>
            </w:r>
            <w:r w:rsidRPr="00DA4DC7">
              <w:rPr>
                <w:rFonts w:ascii="Cambria" w:hAnsi="Cambria"/>
                <w:sz w:val="16"/>
                <w:szCs w:val="16"/>
              </w:rPr>
              <w:t>ей</w:t>
            </w:r>
            <w:r w:rsidR="00820E47" w:rsidRPr="00820E47">
              <w:rPr>
                <w:rFonts w:ascii="Cambria" w:hAnsi="Cambria"/>
                <w:sz w:val="16"/>
                <w:szCs w:val="16"/>
              </w:rPr>
              <w:t xml:space="preserve"> </w:t>
            </w:r>
            <w:r w:rsidR="00820E47" w:rsidRPr="00820E47">
              <w:rPr>
                <w:rFonts w:ascii="Cambria" w:hAnsi="Cambria"/>
                <w:b/>
                <w:bCs/>
                <w:sz w:val="16"/>
                <w:szCs w:val="16"/>
              </w:rPr>
              <w:t>(РЕАЛИЗАЦИЯ ВСЕГО ТЕХНОЛОГИЧЕСКОГО ПРОЦЕССА ПРИГОТОВЛЕНИЯ ГОРЯЧЕЙ ПИЩИ В СТОЛОВОЙ КУЗОВА ЯВЛЯЕТСЯ ОБЯЗАТЕЛЬНЫМ УСЛОВИЕМ)</w:t>
            </w:r>
            <w:r w:rsidRPr="00820E47">
              <w:rPr>
                <w:rFonts w:ascii="Cambria" w:hAnsi="Cambria"/>
                <w:b/>
                <w:bCs/>
                <w:sz w:val="16"/>
                <w:szCs w:val="16"/>
              </w:rPr>
              <w:t>.</w:t>
            </w:r>
            <w:r w:rsidRPr="00DA4DC7">
              <w:rPr>
                <w:rFonts w:ascii="Cambria" w:hAnsi="Cambria"/>
                <w:sz w:val="16"/>
                <w:szCs w:val="16"/>
              </w:rPr>
              <w:t xml:space="preserve"> </w:t>
            </w:r>
            <w:r w:rsidRPr="00DA4DC7">
              <w:rPr>
                <w:rFonts w:ascii="Cambria" w:hAnsi="Cambria"/>
                <w:sz w:val="16"/>
                <w:szCs w:val="16"/>
                <w:lang w:val="hy-AM"/>
              </w:rPr>
              <w:t xml:space="preserve"> При этом, оказывающая услуга организация в столовых условиях обеспечивает трехразовым питанием</w:t>
            </w:r>
            <w:r w:rsidRPr="00BF26A8">
              <w:rPr>
                <w:rFonts w:ascii="Sylfaen" w:hAnsi="Sylfaen" w:cs="Sylfaen"/>
                <w:sz w:val="16"/>
                <w:szCs w:val="16"/>
                <w:lang w:val="hy-AM"/>
              </w:rPr>
              <w:t>՝</w:t>
            </w:r>
            <w:r w:rsidRPr="00DA4DC7">
              <w:rPr>
                <w:rFonts w:ascii="Cambria" w:hAnsi="Cambria"/>
                <w:sz w:val="16"/>
                <w:szCs w:val="16"/>
                <w:lang w:val="hy-AM"/>
              </w:rPr>
              <w:t xml:space="preserve">  – завтрак, обед и ужин </w:t>
            </w:r>
            <w:r w:rsidRPr="00DA4DC7">
              <w:rPr>
                <w:rFonts w:ascii="Cambria" w:hAnsi="Cambria"/>
                <w:sz w:val="16"/>
                <w:szCs w:val="16"/>
              </w:rPr>
              <w:t>от 1-го до максимум 1</w:t>
            </w:r>
            <w:r w:rsidR="00B25DD3" w:rsidRPr="00B25DD3">
              <w:rPr>
                <w:rFonts w:ascii="Cambria" w:hAnsi="Cambria"/>
                <w:sz w:val="16"/>
                <w:szCs w:val="16"/>
              </w:rPr>
              <w:t xml:space="preserve">67 </w:t>
            </w:r>
            <w:r w:rsidRPr="00DA4DC7">
              <w:rPr>
                <w:rFonts w:ascii="Cambria" w:hAnsi="Cambria"/>
                <w:sz w:val="16"/>
                <w:szCs w:val="16"/>
                <w:lang w:val="hy-AM"/>
              </w:rPr>
              <w:t>студентам, оставающимся в Колледжен на</w:t>
            </w:r>
            <w:r w:rsidRPr="00DA4DC7">
              <w:rPr>
                <w:rFonts w:ascii="Cambria" w:hAnsi="Cambria"/>
                <w:sz w:val="16"/>
                <w:szCs w:val="16"/>
              </w:rPr>
              <w:t xml:space="preserve"> ночевку, а от 1-го до максимум </w:t>
            </w:r>
            <w:r w:rsidR="00B25DD3" w:rsidRPr="00B25DD3">
              <w:rPr>
                <w:rFonts w:ascii="Cambria" w:hAnsi="Cambria"/>
                <w:sz w:val="16"/>
                <w:szCs w:val="16"/>
              </w:rPr>
              <w:t>500</w:t>
            </w:r>
            <w:r w:rsidRPr="00DA4DC7">
              <w:rPr>
                <w:rFonts w:ascii="Cambria" w:hAnsi="Cambria"/>
                <w:sz w:val="16"/>
                <w:szCs w:val="16"/>
              </w:rPr>
              <w:t xml:space="preserve"> студентам, обучающимся в Колледже, но не обставляющимся на ночевку, обеспечивает двухразовым питанием– завтрак и обед.</w:t>
            </w:r>
            <w:r w:rsidRPr="00DA4DC7">
              <w:rPr>
                <w:rFonts w:ascii="Cambria" w:hAnsi="Cambria"/>
                <w:sz w:val="16"/>
                <w:szCs w:val="16"/>
                <w:lang w:val="hy-AM"/>
              </w:rPr>
              <w:t xml:space="preserve"> В лагерных условиях (г.</w:t>
            </w:r>
            <w:r w:rsidR="004220F7">
              <w:rPr>
                <w:rFonts w:ascii="Cambria" w:hAnsi="Cambria"/>
                <w:sz w:val="16"/>
                <w:szCs w:val="16"/>
              </w:rPr>
              <w:t>Раздан</w:t>
            </w:r>
            <w:r w:rsidRPr="00DA4DC7">
              <w:rPr>
                <w:rFonts w:ascii="Cambria" w:hAnsi="Cambria"/>
                <w:sz w:val="16"/>
                <w:szCs w:val="16"/>
                <w:lang w:val="hy-AM"/>
              </w:rPr>
              <w:t xml:space="preserve">, </w:t>
            </w:r>
            <w:r w:rsidR="004220F7">
              <w:rPr>
                <w:rFonts w:ascii="Cambria" w:hAnsi="Cambria"/>
                <w:sz w:val="16"/>
                <w:szCs w:val="16"/>
              </w:rPr>
              <w:t>квартал Дж</w:t>
            </w:r>
            <w:r w:rsidR="00A94FF2">
              <w:rPr>
                <w:rFonts w:ascii="Cambria" w:hAnsi="Cambria"/>
                <w:sz w:val="16"/>
                <w:szCs w:val="16"/>
              </w:rPr>
              <w:t>р</w:t>
            </w:r>
            <w:r w:rsidR="004220F7">
              <w:rPr>
                <w:rFonts w:ascii="Cambria" w:hAnsi="Cambria"/>
                <w:sz w:val="16"/>
                <w:szCs w:val="16"/>
              </w:rPr>
              <w:t>арат, 505</w:t>
            </w:r>
            <w:r w:rsidRPr="00DA4DC7">
              <w:rPr>
                <w:rFonts w:ascii="Cambria" w:hAnsi="Cambria"/>
                <w:sz w:val="16"/>
                <w:szCs w:val="16"/>
                <w:lang w:val="hy-AM"/>
              </w:rPr>
              <w:t>) оказывающая услуга организация всем участвующим в лагере студентам Колледжа обеспечивает трехразовым питанием</w:t>
            </w:r>
            <w:r w:rsidRPr="00BF26A8">
              <w:rPr>
                <w:sz w:val="16"/>
                <w:szCs w:val="16"/>
                <w:lang w:val="hy-AM"/>
              </w:rPr>
              <w:t>՝</w:t>
            </w:r>
            <w:r w:rsidRPr="00DA4DC7">
              <w:rPr>
                <w:rFonts w:ascii="Cambria" w:hAnsi="Cambria"/>
                <w:sz w:val="16"/>
                <w:szCs w:val="16"/>
                <w:lang w:val="hy-AM"/>
              </w:rPr>
              <w:t xml:space="preserve"> – </w:t>
            </w:r>
            <w:r w:rsidRPr="00C86223">
              <w:rPr>
                <w:rFonts w:ascii="Cambria" w:hAnsi="Cambria"/>
                <w:sz w:val="16"/>
                <w:szCs w:val="16"/>
                <w:lang w:val="hy-AM"/>
              </w:rPr>
              <w:t>завтрак, обед и ужин</w:t>
            </w:r>
            <w:r w:rsidRPr="00C86223">
              <w:rPr>
                <w:rFonts w:ascii="Cambria" w:hAnsi="Cambria"/>
                <w:sz w:val="16"/>
                <w:szCs w:val="16"/>
              </w:rPr>
              <w:t xml:space="preserve">, где число принимающих участие в лагере студентов не может быть </w:t>
            </w:r>
            <w:r w:rsidRPr="00C86223">
              <w:rPr>
                <w:rFonts w:ascii="Cambria" w:hAnsi="Cambria"/>
                <w:sz w:val="16"/>
                <w:szCs w:val="16"/>
                <w:lang w:val="tr-TR"/>
              </w:rPr>
              <w:t xml:space="preserve">больше половины числа студентов, питающихся в Колледже. </w:t>
            </w:r>
            <w:r w:rsidRPr="00C86223">
              <w:rPr>
                <w:rFonts w:ascii="Cambria" w:hAnsi="Cambria"/>
                <w:sz w:val="16"/>
                <w:szCs w:val="16"/>
              </w:rPr>
              <w:t>. При этом, Колледж может организовать лагерь во время школьных каникул</w:t>
            </w:r>
            <w:r w:rsidRPr="00C86223">
              <w:rPr>
                <w:rFonts w:ascii="Cambria" w:hAnsi="Cambria" w:cs="Sylfaen"/>
                <w:sz w:val="16"/>
                <w:szCs w:val="16"/>
              </w:rPr>
              <w:t xml:space="preserve">. </w:t>
            </w:r>
          </w:p>
          <w:p w14:paraId="0F5F2BB9" w14:textId="77777777" w:rsidR="00F915F1" w:rsidRPr="00C86223" w:rsidRDefault="00F915F1" w:rsidP="00CB1D0B">
            <w:pPr>
              <w:numPr>
                <w:ilvl w:val="0"/>
                <w:numId w:val="35"/>
              </w:numPr>
              <w:spacing w:after="200"/>
              <w:ind w:left="0" w:firstLine="360"/>
              <w:jc w:val="both"/>
              <w:rPr>
                <w:rFonts w:ascii="Cambria" w:hAnsi="Cambria"/>
                <w:sz w:val="16"/>
                <w:szCs w:val="16"/>
                <w:lang w:val="hy-AM"/>
              </w:rPr>
            </w:pPr>
            <w:r w:rsidRPr="00C86223">
              <w:rPr>
                <w:rFonts w:ascii="GHEA Grapalat" w:hAnsi="GHEA Grapalat" w:cs="Sylfaen"/>
                <w:sz w:val="16"/>
                <w:szCs w:val="16"/>
                <w:lang w:val="tr-TR"/>
              </w:rPr>
              <w:t xml:space="preserve">При этом, завтрак/обед ценовое соотношение соответственно составляет соотношение </w:t>
            </w:r>
            <w:r w:rsidRPr="00344F98">
              <w:rPr>
                <w:rFonts w:ascii="GHEA Grapalat" w:hAnsi="GHEA Grapalat" w:cs="Sylfaen"/>
                <w:b/>
                <w:i/>
                <w:sz w:val="16"/>
                <w:szCs w:val="16"/>
              </w:rPr>
              <w:t>33,33</w:t>
            </w:r>
            <w:r w:rsidRPr="00C86223">
              <w:rPr>
                <w:rFonts w:ascii="GHEA Grapalat" w:hAnsi="GHEA Grapalat" w:cs="Sylfaen"/>
                <w:b/>
                <w:i/>
                <w:sz w:val="16"/>
                <w:szCs w:val="16"/>
                <w:lang w:val="hy-AM"/>
              </w:rPr>
              <w:t>%/</w:t>
            </w:r>
            <w:r w:rsidRPr="00344F98">
              <w:rPr>
                <w:rFonts w:ascii="GHEA Grapalat" w:hAnsi="GHEA Grapalat" w:cs="Sylfaen"/>
                <w:b/>
                <w:i/>
                <w:sz w:val="16"/>
                <w:szCs w:val="16"/>
              </w:rPr>
              <w:t>66,67</w:t>
            </w:r>
            <w:r w:rsidRPr="00C86223">
              <w:rPr>
                <w:rFonts w:ascii="GHEA Grapalat" w:hAnsi="GHEA Grapalat" w:cs="Sylfaen"/>
                <w:b/>
                <w:i/>
                <w:sz w:val="16"/>
                <w:szCs w:val="16"/>
                <w:lang w:val="hy-AM"/>
              </w:rPr>
              <w:t>%</w:t>
            </w:r>
            <w:r w:rsidRPr="00C86223">
              <w:rPr>
                <w:rFonts w:ascii="GHEA Grapalat" w:hAnsi="GHEA Grapalat" w:cs="Sylfaen"/>
                <w:b/>
                <w:i/>
                <w:sz w:val="16"/>
                <w:szCs w:val="16"/>
                <w:lang w:val="tr-TR"/>
              </w:rPr>
              <w:t>.</w:t>
            </w:r>
          </w:p>
          <w:p w14:paraId="511D0D41" w14:textId="77777777" w:rsidR="00F915F1" w:rsidRPr="00DA4DC7" w:rsidRDefault="00F915F1" w:rsidP="00CB1D0B">
            <w:pPr>
              <w:numPr>
                <w:ilvl w:val="0"/>
                <w:numId w:val="35"/>
              </w:numPr>
              <w:spacing w:after="200"/>
              <w:ind w:left="0" w:firstLine="360"/>
              <w:jc w:val="both"/>
              <w:rPr>
                <w:rFonts w:ascii="Cambria" w:hAnsi="Cambria"/>
                <w:sz w:val="16"/>
                <w:szCs w:val="16"/>
                <w:lang w:val="hy-AM"/>
              </w:rPr>
            </w:pPr>
            <w:r w:rsidRPr="00DA4DC7">
              <w:rPr>
                <w:rFonts w:ascii="Cambria" w:hAnsi="Cambria" w:cs="Sylfaen"/>
                <w:sz w:val="16"/>
                <w:szCs w:val="16"/>
                <w:lang w:val="hy-AM"/>
              </w:rPr>
              <w:t>Предоставляемые студентам Колледжа ежедневные бл</w:t>
            </w:r>
            <w:r>
              <w:rPr>
                <w:rFonts w:ascii="Cambria" w:hAnsi="Cambria" w:cs="Sylfaen"/>
                <w:sz w:val="16"/>
                <w:szCs w:val="16"/>
              </w:rPr>
              <w:t>ю</w:t>
            </w:r>
            <w:r w:rsidRPr="00DA4DC7">
              <w:rPr>
                <w:rFonts w:ascii="Cambria" w:hAnsi="Cambria" w:cs="Sylfaen"/>
                <w:sz w:val="16"/>
                <w:szCs w:val="16"/>
                <w:lang w:val="hy-AM"/>
              </w:rPr>
              <w:t xml:space="preserve">да, салаты и гарниры должны быть: </w:t>
            </w:r>
          </w:p>
          <w:p w14:paraId="62926787" w14:textId="77777777" w:rsidR="00F915F1" w:rsidRPr="00DA4DC7" w:rsidRDefault="00F915F1" w:rsidP="00CB1D0B">
            <w:pPr>
              <w:jc w:val="both"/>
              <w:rPr>
                <w:rFonts w:ascii="Cambria" w:hAnsi="Cambria"/>
                <w:b/>
                <w:sz w:val="16"/>
                <w:szCs w:val="16"/>
                <w:u w:val="single"/>
              </w:rPr>
            </w:pPr>
            <w:r w:rsidRPr="00DA4DC7">
              <w:rPr>
                <w:rFonts w:ascii="Cambria" w:hAnsi="Cambria" w:cs="Sylfaen"/>
                <w:b/>
                <w:sz w:val="16"/>
                <w:szCs w:val="16"/>
                <w:u w:val="single"/>
              </w:rPr>
              <w:t>на завтрак:</w:t>
            </w:r>
          </w:p>
          <w:p w14:paraId="259A9BFB" w14:textId="77777777" w:rsidR="00F915F1" w:rsidRPr="00DA4DC7" w:rsidRDefault="00F915F1" w:rsidP="00CB1D0B">
            <w:pPr>
              <w:numPr>
                <w:ilvl w:val="0"/>
                <w:numId w:val="36"/>
              </w:numPr>
              <w:spacing w:after="200"/>
              <w:ind w:left="0" w:firstLine="360"/>
              <w:jc w:val="both"/>
              <w:rPr>
                <w:rFonts w:ascii="Cambria" w:hAnsi="Cambria"/>
                <w:sz w:val="16"/>
                <w:szCs w:val="16"/>
              </w:rPr>
            </w:pPr>
            <w:r w:rsidRPr="00DA4DC7">
              <w:rPr>
                <w:rFonts w:ascii="Cambria" w:hAnsi="Cambria" w:cs="Sylfaen"/>
                <w:sz w:val="16"/>
                <w:szCs w:val="16"/>
              </w:rPr>
              <w:lastRenderedPageBreak/>
              <w:t xml:space="preserve">не менее двух видов гарнира, постоянно соблюдая разнообразие, </w:t>
            </w:r>
          </w:p>
          <w:p w14:paraId="375EC247" w14:textId="77777777" w:rsidR="00F915F1" w:rsidRPr="00DA4DC7" w:rsidRDefault="00F915F1" w:rsidP="00CB1D0B">
            <w:pPr>
              <w:numPr>
                <w:ilvl w:val="0"/>
                <w:numId w:val="36"/>
              </w:numPr>
              <w:spacing w:after="200"/>
              <w:ind w:left="0" w:firstLine="360"/>
              <w:jc w:val="both"/>
              <w:rPr>
                <w:rFonts w:ascii="Cambria" w:hAnsi="Cambria"/>
                <w:sz w:val="16"/>
                <w:szCs w:val="16"/>
              </w:rPr>
            </w:pPr>
            <w:r w:rsidRPr="00DA4DC7">
              <w:rPr>
                <w:rFonts w:ascii="Cambria" w:hAnsi="Cambria" w:cs="Sylfaen"/>
                <w:sz w:val="16"/>
                <w:szCs w:val="16"/>
              </w:rPr>
              <w:t xml:space="preserve">свежие молочные продукты, джем, мед, яйцо, </w:t>
            </w:r>
          </w:p>
          <w:p w14:paraId="494FEC51" w14:textId="77777777" w:rsidR="00F915F1" w:rsidRPr="00DA4DC7" w:rsidRDefault="00F915F1" w:rsidP="00CB1D0B">
            <w:pPr>
              <w:numPr>
                <w:ilvl w:val="0"/>
                <w:numId w:val="36"/>
              </w:numPr>
              <w:spacing w:after="200"/>
              <w:ind w:left="0" w:firstLine="360"/>
              <w:jc w:val="both"/>
              <w:rPr>
                <w:rFonts w:ascii="Cambria" w:hAnsi="Cambria"/>
                <w:sz w:val="16"/>
                <w:szCs w:val="16"/>
              </w:rPr>
            </w:pPr>
            <w:r w:rsidRPr="00DA4DC7">
              <w:rPr>
                <w:rFonts w:ascii="Cambria" w:hAnsi="Cambria" w:cs="Sylfaen"/>
                <w:sz w:val="16"/>
                <w:szCs w:val="16"/>
              </w:rPr>
              <w:t>каша</w:t>
            </w:r>
          </w:p>
          <w:p w14:paraId="1A29C70E" w14:textId="77777777" w:rsidR="00F915F1" w:rsidRPr="00DA4DC7" w:rsidRDefault="00F915F1" w:rsidP="00CB1D0B">
            <w:pPr>
              <w:numPr>
                <w:ilvl w:val="0"/>
                <w:numId w:val="36"/>
              </w:numPr>
              <w:spacing w:after="200"/>
              <w:ind w:left="0" w:firstLine="360"/>
              <w:jc w:val="both"/>
              <w:rPr>
                <w:rFonts w:ascii="Cambria" w:hAnsi="Cambria"/>
                <w:sz w:val="16"/>
                <w:szCs w:val="16"/>
              </w:rPr>
            </w:pPr>
            <w:r w:rsidRPr="00DA4DC7">
              <w:rPr>
                <w:rFonts w:ascii="Cambria" w:hAnsi="Cambria" w:cs="Sylfaen"/>
                <w:sz w:val="16"/>
                <w:szCs w:val="16"/>
              </w:rPr>
              <w:t>кофе/чай</w:t>
            </w:r>
          </w:p>
          <w:p w14:paraId="4FC61F94" w14:textId="77777777" w:rsidR="00F915F1" w:rsidRPr="00DA4DC7" w:rsidRDefault="00F915F1" w:rsidP="00CB1D0B">
            <w:pPr>
              <w:numPr>
                <w:ilvl w:val="0"/>
                <w:numId w:val="36"/>
              </w:numPr>
              <w:spacing w:after="200"/>
              <w:ind w:left="0" w:firstLine="360"/>
              <w:jc w:val="both"/>
              <w:rPr>
                <w:rFonts w:ascii="Cambria" w:hAnsi="Cambria"/>
                <w:sz w:val="16"/>
                <w:szCs w:val="16"/>
              </w:rPr>
            </w:pPr>
            <w:r w:rsidRPr="00DA4DC7">
              <w:rPr>
                <w:rFonts w:ascii="Cambria" w:hAnsi="Cambria" w:cs="Sylfaen"/>
                <w:sz w:val="16"/>
                <w:szCs w:val="16"/>
              </w:rPr>
              <w:t>мясные закуски</w:t>
            </w:r>
          </w:p>
          <w:p w14:paraId="7EB65325" w14:textId="77777777" w:rsidR="00F915F1" w:rsidRPr="00DA4DC7" w:rsidRDefault="00F915F1" w:rsidP="00CB1D0B">
            <w:pPr>
              <w:numPr>
                <w:ilvl w:val="0"/>
                <w:numId w:val="36"/>
              </w:numPr>
              <w:spacing w:after="200"/>
              <w:ind w:left="0" w:firstLine="360"/>
              <w:jc w:val="both"/>
              <w:rPr>
                <w:rFonts w:ascii="Cambria" w:hAnsi="Cambria"/>
                <w:sz w:val="16"/>
                <w:szCs w:val="16"/>
              </w:rPr>
            </w:pPr>
            <w:r w:rsidRPr="00DA4DC7">
              <w:rPr>
                <w:rFonts w:ascii="Cambria" w:hAnsi="Cambria" w:cs="Sylfaen"/>
                <w:sz w:val="16"/>
                <w:szCs w:val="16"/>
              </w:rPr>
              <w:t>свзонные свжие фрукты</w:t>
            </w:r>
          </w:p>
          <w:p w14:paraId="33A09F3D" w14:textId="77777777" w:rsidR="00F915F1" w:rsidRPr="00DA4DC7" w:rsidRDefault="00F915F1" w:rsidP="00CB1D0B">
            <w:pPr>
              <w:numPr>
                <w:ilvl w:val="0"/>
                <w:numId w:val="36"/>
              </w:numPr>
              <w:spacing w:after="200"/>
              <w:ind w:left="0" w:firstLine="360"/>
              <w:jc w:val="both"/>
              <w:rPr>
                <w:rFonts w:ascii="Cambria" w:hAnsi="Cambria"/>
                <w:sz w:val="16"/>
                <w:szCs w:val="16"/>
              </w:rPr>
            </w:pPr>
            <w:r w:rsidRPr="00DA4DC7">
              <w:rPr>
                <w:rFonts w:ascii="Cambria" w:hAnsi="Cambria" w:cs="Sylfaen"/>
                <w:sz w:val="16"/>
                <w:szCs w:val="16"/>
              </w:rPr>
              <w:t xml:space="preserve">изготовленный на месте свежий хлеб, печеное, </w:t>
            </w:r>
          </w:p>
          <w:p w14:paraId="3409B71C" w14:textId="77777777" w:rsidR="00F915F1" w:rsidRPr="00DA4DC7" w:rsidRDefault="00F915F1" w:rsidP="00CB1D0B">
            <w:pPr>
              <w:jc w:val="both"/>
              <w:rPr>
                <w:rFonts w:ascii="Cambria" w:hAnsi="Cambria"/>
                <w:b/>
                <w:sz w:val="16"/>
                <w:szCs w:val="16"/>
                <w:u w:val="single"/>
              </w:rPr>
            </w:pPr>
            <w:r w:rsidRPr="00DA4DC7">
              <w:rPr>
                <w:rFonts w:ascii="Cambria" w:hAnsi="Cambria" w:cs="Sylfaen"/>
                <w:b/>
                <w:sz w:val="16"/>
                <w:szCs w:val="16"/>
                <w:u w:val="single"/>
              </w:rPr>
              <w:t>на обед:</w:t>
            </w:r>
          </w:p>
          <w:p w14:paraId="73C27FBD" w14:textId="77777777" w:rsidR="00F915F1" w:rsidRPr="00DA4DC7" w:rsidRDefault="00F915F1" w:rsidP="00CB1D0B">
            <w:pPr>
              <w:numPr>
                <w:ilvl w:val="0"/>
                <w:numId w:val="36"/>
              </w:numPr>
              <w:spacing w:after="200"/>
              <w:jc w:val="both"/>
              <w:rPr>
                <w:rFonts w:ascii="Cambria" w:hAnsi="Cambria"/>
                <w:sz w:val="16"/>
                <w:szCs w:val="16"/>
              </w:rPr>
            </w:pPr>
            <w:r w:rsidRPr="00DA4DC7">
              <w:rPr>
                <w:rFonts w:ascii="Cambria" w:hAnsi="Cambria" w:cs="Sylfaen"/>
                <w:sz w:val="16"/>
                <w:szCs w:val="16"/>
              </w:rPr>
              <w:t>не менее двух видов супы,</w:t>
            </w:r>
          </w:p>
          <w:p w14:paraId="07AB7C4F" w14:textId="77777777" w:rsidR="00F915F1" w:rsidRPr="00DA4DC7" w:rsidRDefault="00F915F1" w:rsidP="00CB1D0B">
            <w:pPr>
              <w:numPr>
                <w:ilvl w:val="0"/>
                <w:numId w:val="36"/>
              </w:numPr>
              <w:spacing w:after="200"/>
              <w:jc w:val="both"/>
              <w:rPr>
                <w:rFonts w:ascii="Cambria" w:hAnsi="Cambria"/>
                <w:sz w:val="16"/>
                <w:szCs w:val="16"/>
              </w:rPr>
            </w:pPr>
            <w:r w:rsidRPr="00DA4DC7">
              <w:rPr>
                <w:rFonts w:ascii="Cambria" w:hAnsi="Cambria" w:cs="Sylfaen"/>
                <w:sz w:val="16"/>
                <w:szCs w:val="16"/>
              </w:rPr>
              <w:t>не менее трех видов гарнира</w:t>
            </w:r>
            <w:r w:rsidRPr="00DA4DC7">
              <w:rPr>
                <w:rFonts w:ascii="Cambria" w:hAnsi="Cambria"/>
                <w:sz w:val="16"/>
                <w:szCs w:val="16"/>
              </w:rPr>
              <w:t>,</w:t>
            </w:r>
          </w:p>
          <w:p w14:paraId="58CCA5E9" w14:textId="77777777" w:rsidR="00F915F1" w:rsidRPr="00DA4DC7" w:rsidRDefault="00F915F1" w:rsidP="00CB1D0B">
            <w:pPr>
              <w:numPr>
                <w:ilvl w:val="0"/>
                <w:numId w:val="36"/>
              </w:numPr>
              <w:spacing w:after="200"/>
              <w:jc w:val="both"/>
              <w:rPr>
                <w:rFonts w:ascii="Cambria" w:hAnsi="Cambria"/>
                <w:sz w:val="16"/>
                <w:szCs w:val="16"/>
              </w:rPr>
            </w:pPr>
            <w:r w:rsidRPr="00DA4DC7">
              <w:rPr>
                <w:rFonts w:ascii="Cambria" w:hAnsi="Cambria" w:cs="Sylfaen"/>
                <w:sz w:val="16"/>
                <w:szCs w:val="16"/>
              </w:rPr>
              <w:t>не менее двух видов салата,</w:t>
            </w:r>
          </w:p>
          <w:p w14:paraId="3E05B2DD" w14:textId="77777777" w:rsidR="00F915F1" w:rsidRPr="00DA4DC7" w:rsidRDefault="00F915F1" w:rsidP="00CB1D0B">
            <w:pPr>
              <w:numPr>
                <w:ilvl w:val="0"/>
                <w:numId w:val="36"/>
              </w:numPr>
              <w:spacing w:after="200"/>
              <w:jc w:val="both"/>
              <w:rPr>
                <w:rFonts w:ascii="Cambria" w:hAnsi="Cambria"/>
                <w:sz w:val="16"/>
                <w:szCs w:val="16"/>
              </w:rPr>
            </w:pPr>
            <w:r w:rsidRPr="00DA4DC7">
              <w:rPr>
                <w:rFonts w:ascii="Cambria" w:hAnsi="Cambria" w:cs="Sylfaen"/>
                <w:sz w:val="16"/>
                <w:szCs w:val="16"/>
              </w:rPr>
              <w:t>не менее двух видов мясных блюд</w:t>
            </w:r>
            <w:r w:rsidRPr="00DA4DC7">
              <w:rPr>
                <w:rFonts w:ascii="Cambria" w:hAnsi="Cambria"/>
                <w:sz w:val="16"/>
                <w:szCs w:val="16"/>
              </w:rPr>
              <w:t>,</w:t>
            </w:r>
          </w:p>
          <w:p w14:paraId="7BAB8C3E" w14:textId="77777777" w:rsidR="00F915F1" w:rsidRPr="00DA4DC7" w:rsidRDefault="00F915F1" w:rsidP="00CB1D0B">
            <w:pPr>
              <w:numPr>
                <w:ilvl w:val="0"/>
                <w:numId w:val="36"/>
              </w:numPr>
              <w:spacing w:after="200"/>
              <w:ind w:left="0" w:firstLine="360"/>
              <w:jc w:val="both"/>
              <w:rPr>
                <w:rFonts w:ascii="Cambria" w:hAnsi="Cambria"/>
                <w:sz w:val="16"/>
                <w:szCs w:val="16"/>
              </w:rPr>
            </w:pPr>
            <w:r w:rsidRPr="00DA4DC7">
              <w:rPr>
                <w:rFonts w:ascii="Cambria" w:hAnsi="Cambria" w:cs="Sylfaen"/>
                <w:sz w:val="16"/>
                <w:szCs w:val="16"/>
              </w:rPr>
              <w:t>сезонные свежие овощи</w:t>
            </w:r>
          </w:p>
          <w:p w14:paraId="7F301D0E" w14:textId="77777777" w:rsidR="00F915F1" w:rsidRPr="00DA4DC7" w:rsidRDefault="00F915F1" w:rsidP="00CB1D0B">
            <w:pPr>
              <w:jc w:val="both"/>
              <w:rPr>
                <w:rFonts w:ascii="Cambria" w:hAnsi="Cambria"/>
                <w:b/>
                <w:sz w:val="16"/>
                <w:szCs w:val="16"/>
                <w:u w:val="single"/>
              </w:rPr>
            </w:pPr>
            <w:r w:rsidRPr="00DA4DC7">
              <w:rPr>
                <w:rFonts w:ascii="Cambria" w:hAnsi="Cambria" w:cs="Sylfaen"/>
                <w:b/>
                <w:sz w:val="16"/>
                <w:szCs w:val="16"/>
                <w:u w:val="single"/>
              </w:rPr>
              <w:t>на ужин:</w:t>
            </w:r>
          </w:p>
          <w:p w14:paraId="73D7B012" w14:textId="77777777" w:rsidR="00F915F1" w:rsidRPr="00DA4DC7" w:rsidRDefault="00F915F1" w:rsidP="00CB1D0B">
            <w:pPr>
              <w:numPr>
                <w:ilvl w:val="0"/>
                <w:numId w:val="36"/>
              </w:numPr>
              <w:spacing w:after="200"/>
              <w:ind w:left="0" w:firstLine="360"/>
              <w:jc w:val="both"/>
              <w:rPr>
                <w:rFonts w:ascii="Cambria" w:hAnsi="Cambria"/>
                <w:sz w:val="16"/>
                <w:szCs w:val="16"/>
              </w:rPr>
            </w:pPr>
            <w:r w:rsidRPr="00DA4DC7">
              <w:rPr>
                <w:rFonts w:ascii="Cambria" w:hAnsi="Cambria" w:cs="Sylfaen"/>
                <w:sz w:val="16"/>
                <w:szCs w:val="16"/>
              </w:rPr>
              <w:t xml:space="preserve">не менее двух видов гарнира, постоянно соблюдая разнообразие, </w:t>
            </w:r>
          </w:p>
          <w:p w14:paraId="348AAAD6" w14:textId="77777777" w:rsidR="00F915F1" w:rsidRPr="00DA4DC7" w:rsidRDefault="00F915F1" w:rsidP="00CB1D0B">
            <w:pPr>
              <w:numPr>
                <w:ilvl w:val="0"/>
                <w:numId w:val="36"/>
              </w:numPr>
              <w:spacing w:after="200"/>
              <w:ind w:left="0" w:firstLine="360"/>
              <w:jc w:val="both"/>
              <w:rPr>
                <w:rFonts w:ascii="Cambria" w:hAnsi="Cambria"/>
                <w:sz w:val="16"/>
                <w:szCs w:val="16"/>
              </w:rPr>
            </w:pPr>
            <w:r w:rsidRPr="00DA4DC7">
              <w:rPr>
                <w:rFonts w:ascii="Cambria" w:hAnsi="Cambria" w:cs="Sylfaen"/>
                <w:sz w:val="16"/>
                <w:szCs w:val="16"/>
              </w:rPr>
              <w:t>не менее одного вида рыб, за исключением видов скумбрия, сардилена, карас, толстолобик,</w:t>
            </w:r>
          </w:p>
          <w:p w14:paraId="46C896CE" w14:textId="77777777" w:rsidR="00F915F1" w:rsidRPr="00DA4DC7" w:rsidRDefault="00F915F1" w:rsidP="00CB1D0B">
            <w:pPr>
              <w:numPr>
                <w:ilvl w:val="0"/>
                <w:numId w:val="36"/>
              </w:numPr>
              <w:spacing w:after="200"/>
              <w:ind w:left="0" w:firstLine="360"/>
              <w:jc w:val="both"/>
              <w:rPr>
                <w:rFonts w:ascii="Cambria" w:hAnsi="Cambria"/>
                <w:sz w:val="16"/>
                <w:szCs w:val="16"/>
              </w:rPr>
            </w:pPr>
            <w:r w:rsidRPr="00DA4DC7">
              <w:rPr>
                <w:rFonts w:ascii="Cambria" w:hAnsi="Cambria" w:cs="Sylfaen"/>
                <w:sz w:val="16"/>
                <w:szCs w:val="16"/>
              </w:rPr>
              <w:t xml:space="preserve">один вид мясной блюды, </w:t>
            </w:r>
          </w:p>
          <w:p w14:paraId="184E261E" w14:textId="77777777" w:rsidR="00F915F1" w:rsidRPr="00DA4DC7" w:rsidRDefault="00F915F1" w:rsidP="00CB1D0B">
            <w:pPr>
              <w:numPr>
                <w:ilvl w:val="0"/>
                <w:numId w:val="36"/>
              </w:numPr>
              <w:spacing w:after="200"/>
              <w:ind w:left="0" w:firstLine="360"/>
              <w:jc w:val="both"/>
              <w:rPr>
                <w:rFonts w:ascii="Cambria" w:hAnsi="Cambria"/>
                <w:sz w:val="16"/>
                <w:szCs w:val="16"/>
              </w:rPr>
            </w:pPr>
            <w:r w:rsidRPr="00DA4DC7">
              <w:rPr>
                <w:rFonts w:ascii="Cambria" w:hAnsi="Cambria" w:cs="Sylfaen"/>
                <w:sz w:val="16"/>
                <w:szCs w:val="16"/>
              </w:rPr>
              <w:t>сезонные свежие овощи</w:t>
            </w:r>
          </w:p>
          <w:p w14:paraId="0919191B" w14:textId="77777777" w:rsidR="00F915F1" w:rsidRPr="00DA4DC7" w:rsidRDefault="00F915F1" w:rsidP="00CB1D0B">
            <w:pPr>
              <w:numPr>
                <w:ilvl w:val="0"/>
                <w:numId w:val="36"/>
              </w:numPr>
              <w:spacing w:after="200"/>
              <w:jc w:val="both"/>
              <w:rPr>
                <w:rFonts w:ascii="Cambria" w:hAnsi="Cambria"/>
                <w:sz w:val="16"/>
                <w:szCs w:val="16"/>
                <w:lang w:val="hy-AM"/>
              </w:rPr>
            </w:pPr>
            <w:r w:rsidRPr="00DA4DC7">
              <w:rPr>
                <w:rFonts w:ascii="Cambria" w:hAnsi="Cambria" w:cs="Sylfaen"/>
                <w:sz w:val="16"/>
                <w:szCs w:val="16"/>
              </w:rPr>
              <w:t>не менее двух видов салата</w:t>
            </w:r>
          </w:p>
          <w:p w14:paraId="22E4C9DF" w14:textId="77777777" w:rsidR="00F915F1" w:rsidRPr="00DA4DC7" w:rsidRDefault="00F915F1" w:rsidP="00CB1D0B">
            <w:pPr>
              <w:numPr>
                <w:ilvl w:val="0"/>
                <w:numId w:val="36"/>
              </w:numPr>
              <w:spacing w:after="200"/>
              <w:jc w:val="both"/>
              <w:rPr>
                <w:rFonts w:ascii="Cambria" w:hAnsi="Cambria"/>
                <w:sz w:val="16"/>
                <w:szCs w:val="16"/>
                <w:lang w:val="hy-AM"/>
              </w:rPr>
            </w:pPr>
            <w:r w:rsidRPr="00DA4DC7">
              <w:rPr>
                <w:rFonts w:ascii="Cambria" w:hAnsi="Cambria" w:cs="Sylfaen"/>
                <w:sz w:val="16"/>
                <w:szCs w:val="16"/>
              </w:rPr>
              <w:t>чай, компот, мацуни</w:t>
            </w:r>
          </w:p>
          <w:p w14:paraId="3E21382B" w14:textId="77777777" w:rsidR="00F915F1" w:rsidRPr="00DA4DC7" w:rsidRDefault="00F915F1" w:rsidP="00CB1D0B">
            <w:pPr>
              <w:jc w:val="both"/>
              <w:rPr>
                <w:rFonts w:ascii="Cambria" w:hAnsi="Cambria" w:cs="Sylfaen"/>
                <w:sz w:val="16"/>
                <w:szCs w:val="16"/>
                <w:lang w:val="hy-AM"/>
              </w:rPr>
            </w:pPr>
            <w:r w:rsidRPr="00DA4DC7">
              <w:rPr>
                <w:rFonts w:ascii="Cambria" w:hAnsi="Cambria" w:cs="Sylfaen"/>
                <w:sz w:val="16"/>
                <w:szCs w:val="16"/>
              </w:rPr>
              <w:t xml:space="preserve">Поставка предусмотренных порцией </w:t>
            </w:r>
            <w:r w:rsidRPr="00DA4DC7">
              <w:rPr>
                <w:rFonts w:ascii="Cambria" w:hAnsi="Cambria" w:cs="Sylfaen"/>
                <w:sz w:val="16"/>
                <w:szCs w:val="16"/>
                <w:lang w:val="hy-AM"/>
              </w:rPr>
              <w:t>других продуктов питания производиться в количествах, указанных в еженедельном списке распределения продуктов питания и в ежедневном графике приема пищи.</w:t>
            </w:r>
          </w:p>
          <w:p w14:paraId="1B74A064" w14:textId="77777777" w:rsidR="00F915F1" w:rsidRPr="00DA4DC7" w:rsidRDefault="00F915F1" w:rsidP="00CB1D0B">
            <w:pPr>
              <w:jc w:val="both"/>
              <w:rPr>
                <w:rFonts w:ascii="Cambria" w:hAnsi="Cambria"/>
                <w:sz w:val="16"/>
                <w:szCs w:val="16"/>
              </w:rPr>
            </w:pPr>
            <w:r w:rsidRPr="00DA4DC7">
              <w:rPr>
                <w:rFonts w:ascii="Cambria" w:hAnsi="Cambria"/>
                <w:sz w:val="16"/>
                <w:szCs w:val="16"/>
                <w:lang w:val="hy-AM"/>
              </w:rPr>
              <w:t xml:space="preserve">    Оказывающая услуга организация при поставке принимает в основу следующее примерное еженедельное меню</w:t>
            </w:r>
            <w:r w:rsidRPr="00DA4DC7">
              <w:rPr>
                <w:rFonts w:ascii="Cambria" w:hAnsi="Cambria"/>
                <w:sz w:val="16"/>
                <w:szCs w:val="16"/>
              </w:rPr>
              <w:t xml:space="preserve">  с целью обеспечения необходимых калорий питающихся студентов. При этом, Оказывающая услуги организация, последующие недельные меню составляет так, чтобы обязательно обеспечивать необходимые калории студентам Колледжа. </w:t>
            </w:r>
          </w:p>
          <w:p w14:paraId="6439DCD7" w14:textId="77777777" w:rsidR="00F915F1" w:rsidRPr="00DA4DC7" w:rsidRDefault="00F915F1" w:rsidP="00CB1D0B">
            <w:pPr>
              <w:jc w:val="both"/>
              <w:rPr>
                <w:rFonts w:ascii="Cambria" w:hAnsi="Cambria"/>
                <w:sz w:val="16"/>
                <w:szCs w:val="16"/>
              </w:rPr>
            </w:pPr>
          </w:p>
          <w:tbl>
            <w:tblPr>
              <w:tblW w:w="3552" w:type="dxa"/>
              <w:tblLayout w:type="fixed"/>
              <w:tblLook w:val="04A0" w:firstRow="1" w:lastRow="0" w:firstColumn="1" w:lastColumn="0" w:noHBand="0" w:noVBand="1"/>
            </w:tblPr>
            <w:tblGrid>
              <w:gridCol w:w="332"/>
              <w:gridCol w:w="1337"/>
              <w:gridCol w:w="173"/>
              <w:gridCol w:w="63"/>
              <w:gridCol w:w="236"/>
              <w:gridCol w:w="421"/>
              <w:gridCol w:w="990"/>
            </w:tblGrid>
            <w:tr w:rsidR="00F915F1" w:rsidRPr="00DA4DC7" w14:paraId="68353A15" w14:textId="77777777" w:rsidTr="00CB1D0B">
              <w:trPr>
                <w:trHeight w:val="300"/>
              </w:trPr>
              <w:tc>
                <w:tcPr>
                  <w:tcW w:w="3552" w:type="dxa"/>
                  <w:gridSpan w:val="7"/>
                  <w:tcBorders>
                    <w:top w:val="nil"/>
                    <w:left w:val="single" w:sz="4" w:space="0" w:color="auto"/>
                    <w:bottom w:val="single" w:sz="4" w:space="0" w:color="auto"/>
                    <w:right w:val="single" w:sz="4" w:space="0" w:color="auto"/>
                  </w:tcBorders>
                  <w:shd w:val="clear" w:color="000000" w:fill="92D050"/>
                  <w:noWrap/>
                  <w:vAlign w:val="bottom"/>
                  <w:hideMark/>
                </w:tcPr>
                <w:p w14:paraId="1ADA0D02" w14:textId="77777777" w:rsidR="00F915F1" w:rsidRPr="00DA4DC7" w:rsidRDefault="00F915F1" w:rsidP="00CB1D0B">
                  <w:pPr>
                    <w:jc w:val="center"/>
                    <w:rPr>
                      <w:rFonts w:ascii="Cambria" w:hAnsi="Cambria"/>
                      <w:sz w:val="16"/>
                      <w:szCs w:val="16"/>
                      <w:lang w:val="hy-AM"/>
                    </w:rPr>
                  </w:pPr>
                  <w:r w:rsidRPr="00DA4DC7">
                    <w:rPr>
                      <w:rFonts w:ascii="Cambria" w:hAnsi="Cambria"/>
                      <w:sz w:val="16"/>
                      <w:szCs w:val="16"/>
                      <w:lang w:val="hy-AM"/>
                    </w:rPr>
                    <w:t> </w:t>
                  </w:r>
                </w:p>
                <w:p w14:paraId="3A31C498" w14:textId="77777777" w:rsidR="00F915F1" w:rsidRPr="00DA4DC7" w:rsidRDefault="00F915F1" w:rsidP="00CB1D0B">
                  <w:pPr>
                    <w:jc w:val="center"/>
                    <w:rPr>
                      <w:rFonts w:ascii="Cambria" w:hAnsi="Cambria"/>
                      <w:sz w:val="16"/>
                      <w:szCs w:val="16"/>
                      <w:lang w:val="hy-AM"/>
                    </w:rPr>
                  </w:pPr>
                  <w:r w:rsidRPr="00DA4DC7">
                    <w:rPr>
                      <w:rFonts w:ascii="Cambria" w:hAnsi="Cambria" w:cs="Sylfaen"/>
                      <w:sz w:val="16"/>
                      <w:szCs w:val="16"/>
                      <w:lang w:val="hy-AM"/>
                    </w:rPr>
                    <w:t>Примерное меню столовой колледжа, срок -неделя</w:t>
                  </w:r>
                </w:p>
                <w:p w14:paraId="224FBDE8" w14:textId="77777777" w:rsidR="00F915F1" w:rsidRPr="00DA4DC7" w:rsidRDefault="00F915F1" w:rsidP="00CB1D0B">
                  <w:pPr>
                    <w:jc w:val="center"/>
                    <w:rPr>
                      <w:rFonts w:ascii="Cambria" w:hAnsi="Cambria"/>
                      <w:b/>
                      <w:bCs/>
                      <w:sz w:val="16"/>
                      <w:szCs w:val="16"/>
                      <w:lang w:val="hy-AM"/>
                    </w:rPr>
                  </w:pPr>
                  <w:r w:rsidRPr="00DA4DC7">
                    <w:rPr>
                      <w:rFonts w:ascii="Cambria" w:hAnsi="Cambria"/>
                      <w:b/>
                      <w:bCs/>
                      <w:sz w:val="16"/>
                      <w:szCs w:val="16"/>
                      <w:lang w:val="hy-AM"/>
                    </w:rPr>
                    <w:t>  </w:t>
                  </w:r>
                </w:p>
              </w:tc>
            </w:tr>
            <w:tr w:rsidR="00F915F1" w:rsidRPr="00DA4DC7" w14:paraId="777A16FB" w14:textId="77777777" w:rsidTr="00CB1D0B">
              <w:trPr>
                <w:trHeight w:val="255"/>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5D02186F" w14:textId="77777777" w:rsidR="00F915F1" w:rsidRPr="00DA4DC7" w:rsidRDefault="00F915F1" w:rsidP="00CB1D0B">
                  <w:pPr>
                    <w:jc w:val="center"/>
                    <w:rPr>
                      <w:rFonts w:ascii="Cambria" w:hAnsi="Cambria"/>
                      <w:sz w:val="16"/>
                      <w:szCs w:val="16"/>
                      <w:lang w:val="hy-AM"/>
                    </w:rPr>
                  </w:pPr>
                  <w:r w:rsidRPr="00DA4DC7">
                    <w:rPr>
                      <w:rFonts w:ascii="Cambria" w:hAnsi="Cambria"/>
                      <w:sz w:val="16"/>
                      <w:szCs w:val="16"/>
                      <w:lang w:val="hy-AM"/>
                    </w:rPr>
                    <w:t> </w:t>
                  </w:r>
                </w:p>
              </w:tc>
              <w:tc>
                <w:tcPr>
                  <w:tcW w:w="1510" w:type="dxa"/>
                  <w:gridSpan w:val="2"/>
                  <w:tcBorders>
                    <w:top w:val="single" w:sz="4" w:space="0" w:color="auto"/>
                    <w:left w:val="nil"/>
                    <w:bottom w:val="single" w:sz="4" w:space="0" w:color="auto"/>
                    <w:right w:val="single" w:sz="4" w:space="0" w:color="auto"/>
                  </w:tcBorders>
                  <w:shd w:val="clear" w:color="000000" w:fill="92D050"/>
                  <w:noWrap/>
                  <w:vAlign w:val="bottom"/>
                  <w:hideMark/>
                </w:tcPr>
                <w:p w14:paraId="34704E3D" w14:textId="77777777" w:rsidR="00F915F1" w:rsidRPr="00DA4DC7" w:rsidRDefault="00F915F1" w:rsidP="00CB1D0B">
                  <w:pPr>
                    <w:jc w:val="center"/>
                    <w:rPr>
                      <w:rFonts w:ascii="Cambria" w:hAnsi="Cambria"/>
                      <w:sz w:val="16"/>
                      <w:szCs w:val="16"/>
                    </w:rPr>
                  </w:pPr>
                  <w:r w:rsidRPr="00DA4DC7">
                    <w:rPr>
                      <w:rFonts w:ascii="Cambria" w:hAnsi="Cambria" w:cs="Sylfaen"/>
                      <w:sz w:val="16"/>
                      <w:szCs w:val="16"/>
                    </w:rPr>
                    <w:t>Наименование</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537653EC" w14:textId="77777777" w:rsidR="00F915F1" w:rsidRPr="00DA4DC7" w:rsidRDefault="00F915F1" w:rsidP="00CB1D0B">
                  <w:pPr>
                    <w:jc w:val="center"/>
                    <w:rPr>
                      <w:rFonts w:ascii="Cambria" w:hAnsi="Cambria"/>
                      <w:b/>
                      <w:bCs/>
                      <w:sz w:val="16"/>
                      <w:szCs w:val="16"/>
                    </w:rPr>
                  </w:pPr>
                  <w:r w:rsidRPr="00DA4DC7">
                    <w:rPr>
                      <w:rFonts w:ascii="Cambria" w:hAnsi="Cambria" w:cs="Sylfaen"/>
                      <w:b/>
                      <w:bCs/>
                      <w:sz w:val="16"/>
                      <w:szCs w:val="16"/>
                    </w:rPr>
                    <w:t>порция</w:t>
                  </w:r>
                </w:p>
              </w:tc>
              <w:tc>
                <w:tcPr>
                  <w:tcW w:w="990" w:type="dxa"/>
                  <w:tcBorders>
                    <w:top w:val="nil"/>
                    <w:left w:val="nil"/>
                    <w:bottom w:val="single" w:sz="4" w:space="0" w:color="auto"/>
                    <w:right w:val="single" w:sz="4" w:space="0" w:color="auto"/>
                  </w:tcBorders>
                  <w:shd w:val="clear" w:color="000000" w:fill="92D050"/>
                  <w:noWrap/>
                  <w:vAlign w:val="bottom"/>
                  <w:hideMark/>
                </w:tcPr>
                <w:p w14:paraId="7D7E75CC" w14:textId="77777777" w:rsidR="00F915F1" w:rsidRPr="00DA4DC7" w:rsidRDefault="00F915F1" w:rsidP="00CB1D0B">
                  <w:pPr>
                    <w:jc w:val="center"/>
                    <w:rPr>
                      <w:rFonts w:ascii="Cambria" w:hAnsi="Cambria"/>
                      <w:b/>
                      <w:bCs/>
                      <w:sz w:val="16"/>
                      <w:szCs w:val="16"/>
                    </w:rPr>
                  </w:pPr>
                  <w:r w:rsidRPr="00DA4DC7">
                    <w:rPr>
                      <w:rFonts w:ascii="Cambria" w:hAnsi="Cambria" w:cs="Sylfaen"/>
                      <w:b/>
                      <w:bCs/>
                      <w:sz w:val="16"/>
                      <w:szCs w:val="16"/>
                    </w:rPr>
                    <w:t>ккал</w:t>
                  </w:r>
                </w:p>
              </w:tc>
            </w:tr>
            <w:tr w:rsidR="00F915F1" w:rsidRPr="00DA4DC7" w14:paraId="6ECDB4AF" w14:textId="77777777" w:rsidTr="00CB1D0B">
              <w:trPr>
                <w:trHeight w:val="390"/>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1D08F66" w14:textId="77777777" w:rsidR="00F915F1" w:rsidRPr="00DA4DC7" w:rsidRDefault="00F915F1" w:rsidP="00CB1D0B">
                  <w:pPr>
                    <w:jc w:val="center"/>
                    <w:rPr>
                      <w:rFonts w:ascii="Cambria" w:hAnsi="Cambria"/>
                      <w:sz w:val="16"/>
                      <w:szCs w:val="16"/>
                    </w:rPr>
                  </w:pPr>
                  <w:r w:rsidRPr="00DA4DC7">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91A0B67" w14:textId="77777777" w:rsidR="00F915F1" w:rsidRPr="00DA4DC7" w:rsidRDefault="00F915F1" w:rsidP="00CB1D0B">
                  <w:pPr>
                    <w:rPr>
                      <w:rFonts w:ascii="Cambria" w:hAnsi="Cambria"/>
                      <w:sz w:val="16"/>
                      <w:szCs w:val="16"/>
                    </w:rPr>
                  </w:pPr>
                  <w:r w:rsidRPr="00DA4DC7">
                    <w:rPr>
                      <w:rFonts w:ascii="Cambria" w:hAnsi="Cambria" w:cs="Sylfaen"/>
                      <w:sz w:val="16"/>
                      <w:szCs w:val="16"/>
                    </w:rPr>
                    <w:t>Понедельник</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73455F8" w14:textId="77777777" w:rsidR="00F915F1" w:rsidRPr="00DA4DC7" w:rsidRDefault="00F915F1" w:rsidP="00CB1D0B">
                  <w:pPr>
                    <w:jc w:val="center"/>
                    <w:rPr>
                      <w:rFonts w:ascii="Cambria" w:hAnsi="Cambria"/>
                      <w:b/>
                      <w:bCs/>
                      <w:sz w:val="16"/>
                      <w:szCs w:val="16"/>
                    </w:rPr>
                  </w:pPr>
                  <w:r w:rsidRPr="00DA4DC7">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0DD2E5FC" w14:textId="77777777" w:rsidR="00F915F1" w:rsidRPr="00DA4DC7" w:rsidRDefault="00F915F1" w:rsidP="00CB1D0B">
                  <w:pPr>
                    <w:jc w:val="center"/>
                    <w:rPr>
                      <w:rFonts w:ascii="Cambria" w:hAnsi="Cambria"/>
                      <w:b/>
                      <w:bCs/>
                      <w:sz w:val="16"/>
                      <w:szCs w:val="16"/>
                    </w:rPr>
                  </w:pPr>
                  <w:r w:rsidRPr="00DA4DC7">
                    <w:rPr>
                      <w:rFonts w:ascii="Cambria" w:hAnsi="Cambria"/>
                      <w:b/>
                      <w:bCs/>
                      <w:sz w:val="16"/>
                      <w:szCs w:val="16"/>
                    </w:rPr>
                    <w:t> </w:t>
                  </w:r>
                </w:p>
              </w:tc>
            </w:tr>
            <w:tr w:rsidR="00F915F1" w:rsidRPr="00DA4DC7" w14:paraId="020D25B2"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649989FE" w14:textId="77777777" w:rsidR="00F915F1" w:rsidRPr="00DA4DC7" w:rsidRDefault="00F915F1" w:rsidP="00CB1D0B">
                  <w:pPr>
                    <w:jc w:val="center"/>
                    <w:rPr>
                      <w:rFonts w:ascii="Cambria" w:hAnsi="Cambria"/>
                      <w:sz w:val="16"/>
                      <w:szCs w:val="16"/>
                    </w:rPr>
                  </w:pPr>
                  <w:r w:rsidRPr="00DA4DC7">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714FCF2E" w14:textId="77777777" w:rsidR="00F915F1" w:rsidRPr="00DA4DC7" w:rsidRDefault="00F915F1" w:rsidP="00CB1D0B">
                  <w:pPr>
                    <w:rPr>
                      <w:rFonts w:ascii="Cambria" w:hAnsi="Cambria"/>
                      <w:sz w:val="16"/>
                      <w:szCs w:val="16"/>
                    </w:rPr>
                  </w:pPr>
                  <w:r w:rsidRPr="00DA4DC7">
                    <w:rPr>
                      <w:rFonts w:ascii="Cambria" w:hAnsi="Cambria" w:cs="Sylfaen"/>
                      <w:sz w:val="16"/>
                      <w:szCs w:val="16"/>
                    </w:rPr>
                    <w:t>Завтрак</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1DCC05DC" w14:textId="77777777" w:rsidR="00F915F1" w:rsidRPr="00DA4DC7" w:rsidRDefault="00F915F1" w:rsidP="00CB1D0B">
                  <w:pPr>
                    <w:jc w:val="center"/>
                    <w:rPr>
                      <w:rFonts w:ascii="Cambria" w:hAnsi="Cambria"/>
                      <w:b/>
                      <w:bCs/>
                      <w:sz w:val="16"/>
                      <w:szCs w:val="16"/>
                    </w:rPr>
                  </w:pPr>
                  <w:r w:rsidRPr="00DA4DC7">
                    <w:rPr>
                      <w:rFonts w:ascii="Cambria" w:hAnsi="Cambria" w:cs="Sylfaen"/>
                      <w:b/>
                      <w:bCs/>
                      <w:sz w:val="16"/>
                      <w:szCs w:val="16"/>
                    </w:rPr>
                    <w:t>Гр.</w:t>
                  </w:r>
                </w:p>
              </w:tc>
              <w:tc>
                <w:tcPr>
                  <w:tcW w:w="990" w:type="dxa"/>
                  <w:tcBorders>
                    <w:top w:val="nil"/>
                    <w:left w:val="nil"/>
                    <w:bottom w:val="single" w:sz="4" w:space="0" w:color="auto"/>
                    <w:right w:val="single" w:sz="4" w:space="0" w:color="auto"/>
                  </w:tcBorders>
                  <w:shd w:val="clear" w:color="000000" w:fill="92D050"/>
                  <w:noWrap/>
                  <w:vAlign w:val="bottom"/>
                  <w:hideMark/>
                </w:tcPr>
                <w:p w14:paraId="37097CFF" w14:textId="77777777" w:rsidR="00F915F1" w:rsidRPr="00DA4DC7" w:rsidRDefault="00F915F1" w:rsidP="00CB1D0B">
                  <w:pPr>
                    <w:jc w:val="center"/>
                    <w:rPr>
                      <w:rFonts w:ascii="Cambria" w:hAnsi="Cambria"/>
                      <w:b/>
                      <w:bCs/>
                      <w:sz w:val="16"/>
                      <w:szCs w:val="16"/>
                    </w:rPr>
                  </w:pPr>
                  <w:r w:rsidRPr="00DA4DC7">
                    <w:rPr>
                      <w:rFonts w:ascii="Cambria" w:hAnsi="Cambria"/>
                      <w:b/>
                      <w:bCs/>
                      <w:sz w:val="16"/>
                      <w:szCs w:val="16"/>
                    </w:rPr>
                    <w:t> </w:t>
                  </w:r>
                </w:p>
              </w:tc>
            </w:tr>
            <w:tr w:rsidR="00F915F1" w:rsidRPr="003273AF" w14:paraId="40E80BE0"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D6BD616" w14:textId="77777777" w:rsidR="00F915F1" w:rsidRPr="000C7A8A" w:rsidRDefault="00F915F1" w:rsidP="00CB1D0B">
                  <w:pPr>
                    <w:jc w:val="center"/>
                    <w:rPr>
                      <w:rFonts w:ascii="Cambria" w:hAnsi="Cambria" w:cs="Sylfaen"/>
                      <w:sz w:val="16"/>
                      <w:szCs w:val="16"/>
                    </w:rPr>
                  </w:pPr>
                  <w:r w:rsidRPr="000C7A8A">
                    <w:rPr>
                      <w:rFonts w:ascii="Cambria" w:hAnsi="Cambria" w:cs="Sylfaen"/>
                      <w:sz w:val="16"/>
                      <w:szCs w:val="16"/>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D00DB38" w14:textId="77777777" w:rsidR="00F915F1" w:rsidRPr="000C7A8A" w:rsidRDefault="00F915F1" w:rsidP="00CB1D0B">
                  <w:pPr>
                    <w:rPr>
                      <w:rFonts w:ascii="Cambria" w:hAnsi="Cambria" w:cs="Sylfaen"/>
                      <w:sz w:val="16"/>
                      <w:szCs w:val="16"/>
                    </w:rPr>
                  </w:pPr>
                  <w:r w:rsidRPr="000C7A8A">
                    <w:rPr>
                      <w:rFonts w:ascii="Cambria" w:hAnsi="Cambria" w:cs="Sylfaen"/>
                      <w:sz w:val="16"/>
                      <w:szCs w:val="16"/>
                    </w:rPr>
                    <w:t>Пшеничная каша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4E6B9E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027796F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267</w:t>
                  </w:r>
                </w:p>
              </w:tc>
            </w:tr>
            <w:tr w:rsidR="00F915F1" w:rsidRPr="003273AF" w14:paraId="1278185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11C7169" w14:textId="77777777" w:rsidR="00F915F1" w:rsidRPr="000C7A8A" w:rsidRDefault="00F915F1" w:rsidP="00CB1D0B">
                  <w:pPr>
                    <w:jc w:val="center"/>
                    <w:rPr>
                      <w:rFonts w:ascii="Cambria" w:hAnsi="Cambria" w:cs="Sylfaen"/>
                      <w:sz w:val="16"/>
                      <w:szCs w:val="16"/>
                    </w:rPr>
                  </w:pPr>
                  <w:r w:rsidRPr="000C7A8A">
                    <w:rPr>
                      <w:rFonts w:ascii="Cambria" w:hAnsi="Cambria" w:cs="Sylfaen"/>
                      <w:sz w:val="16"/>
                      <w:szCs w:val="16"/>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B379C3D" w14:textId="77777777" w:rsidR="00F915F1" w:rsidRPr="000C7A8A" w:rsidRDefault="00F915F1" w:rsidP="00CB1D0B">
                  <w:pPr>
                    <w:rPr>
                      <w:rFonts w:ascii="Cambria" w:hAnsi="Cambria" w:cs="Sylfaen"/>
                      <w:sz w:val="16"/>
                      <w:szCs w:val="16"/>
                    </w:rPr>
                  </w:pPr>
                  <w:r w:rsidRPr="000C7A8A">
                    <w:rPr>
                      <w:rFonts w:ascii="Cambria" w:hAnsi="Cambria" w:cs="Sylfaen"/>
                      <w:sz w:val="16"/>
                      <w:szCs w:val="16"/>
                    </w:rPr>
                    <w:t>Омлет с зеленым горошком и лечо</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F71BAD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491A569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298</w:t>
                  </w:r>
                </w:p>
              </w:tc>
            </w:tr>
            <w:tr w:rsidR="00F915F1" w:rsidRPr="003273AF" w14:paraId="22E65E03"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44AEB18" w14:textId="77777777" w:rsidR="00F915F1" w:rsidRPr="000C7A8A" w:rsidRDefault="00F915F1" w:rsidP="00CB1D0B">
                  <w:pPr>
                    <w:jc w:val="center"/>
                    <w:rPr>
                      <w:rFonts w:ascii="Cambria" w:hAnsi="Cambria" w:cs="Sylfaen"/>
                      <w:sz w:val="16"/>
                      <w:szCs w:val="16"/>
                    </w:rPr>
                  </w:pPr>
                  <w:r w:rsidRPr="000C7A8A">
                    <w:rPr>
                      <w:rFonts w:ascii="Cambria" w:hAnsi="Cambria" w:cs="Sylfaen"/>
                      <w:sz w:val="16"/>
                      <w:szCs w:val="16"/>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929CC9C" w14:textId="77777777" w:rsidR="00F915F1" w:rsidRPr="000C7A8A" w:rsidRDefault="00F915F1" w:rsidP="00CB1D0B">
                  <w:pPr>
                    <w:rPr>
                      <w:rFonts w:ascii="Cambria" w:hAnsi="Cambria" w:cs="Sylfaen"/>
                      <w:sz w:val="16"/>
                      <w:szCs w:val="16"/>
                    </w:rPr>
                  </w:pPr>
                  <w:r w:rsidRPr="000C7A8A">
                    <w:rPr>
                      <w:rFonts w:ascii="Cambria" w:hAnsi="Cambria" w:cs="Sylfaen"/>
                      <w:sz w:val="16"/>
                      <w:szCs w:val="16"/>
                    </w:rPr>
                    <w:t>Сыр</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39B752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w:t>
                  </w:r>
                </w:p>
              </w:tc>
              <w:tc>
                <w:tcPr>
                  <w:tcW w:w="990" w:type="dxa"/>
                  <w:tcBorders>
                    <w:top w:val="nil"/>
                    <w:left w:val="nil"/>
                    <w:bottom w:val="single" w:sz="4" w:space="0" w:color="auto"/>
                    <w:right w:val="single" w:sz="4" w:space="0" w:color="auto"/>
                  </w:tcBorders>
                  <w:shd w:val="clear" w:color="000000" w:fill="FFFFFF"/>
                  <w:noWrap/>
                  <w:vAlign w:val="bottom"/>
                  <w:hideMark/>
                </w:tcPr>
                <w:p w14:paraId="7DEA5C5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86</w:t>
                  </w:r>
                </w:p>
              </w:tc>
            </w:tr>
            <w:tr w:rsidR="00F915F1" w:rsidRPr="003273AF" w14:paraId="27BA923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AB1673D" w14:textId="77777777" w:rsidR="00F915F1" w:rsidRPr="000C7A8A" w:rsidRDefault="00F915F1" w:rsidP="00CB1D0B">
                  <w:pPr>
                    <w:jc w:val="center"/>
                    <w:rPr>
                      <w:rFonts w:ascii="Cambria" w:hAnsi="Cambria" w:cs="Sylfaen"/>
                      <w:sz w:val="16"/>
                      <w:szCs w:val="16"/>
                    </w:rPr>
                  </w:pPr>
                  <w:r w:rsidRPr="000C7A8A">
                    <w:rPr>
                      <w:rFonts w:ascii="Cambria" w:hAnsi="Cambria" w:cs="Sylfaen"/>
                      <w:sz w:val="16"/>
                      <w:szCs w:val="16"/>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2D27A50" w14:textId="77777777" w:rsidR="00F915F1" w:rsidRPr="000C7A8A" w:rsidRDefault="00F915F1" w:rsidP="00CB1D0B">
                  <w:pPr>
                    <w:rPr>
                      <w:rFonts w:ascii="Cambria" w:hAnsi="Cambria" w:cs="Sylfaen"/>
                      <w:sz w:val="16"/>
                      <w:szCs w:val="16"/>
                    </w:rPr>
                  </w:pPr>
                  <w:r w:rsidRPr="000C7A8A">
                    <w:rPr>
                      <w:rFonts w:ascii="Cambria" w:hAnsi="Cambria" w:cs="Sylfaen"/>
                      <w:sz w:val="16"/>
                      <w:szCs w:val="16"/>
                    </w:rPr>
                    <w:t>Творог + сметана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FAAF8F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50/50</w:t>
                  </w:r>
                </w:p>
              </w:tc>
              <w:tc>
                <w:tcPr>
                  <w:tcW w:w="990" w:type="dxa"/>
                  <w:tcBorders>
                    <w:top w:val="nil"/>
                    <w:left w:val="nil"/>
                    <w:bottom w:val="single" w:sz="4" w:space="0" w:color="auto"/>
                    <w:right w:val="single" w:sz="4" w:space="0" w:color="auto"/>
                  </w:tcBorders>
                  <w:shd w:val="clear" w:color="000000" w:fill="FFFFFF"/>
                  <w:noWrap/>
                  <w:vAlign w:val="bottom"/>
                  <w:hideMark/>
                </w:tcPr>
                <w:p w14:paraId="3D1D4A5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187</w:t>
                  </w:r>
                </w:p>
              </w:tc>
            </w:tr>
            <w:tr w:rsidR="00F915F1" w:rsidRPr="003273AF" w14:paraId="228E9EB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B8876A4" w14:textId="77777777" w:rsidR="00F915F1" w:rsidRPr="000C7A8A" w:rsidRDefault="00F915F1" w:rsidP="00CB1D0B">
                  <w:pPr>
                    <w:jc w:val="center"/>
                    <w:rPr>
                      <w:rFonts w:ascii="Cambria" w:hAnsi="Cambria" w:cs="Sylfaen"/>
                      <w:sz w:val="16"/>
                      <w:szCs w:val="16"/>
                    </w:rPr>
                  </w:pPr>
                  <w:r w:rsidRPr="000C7A8A">
                    <w:rPr>
                      <w:rFonts w:ascii="Cambria" w:hAnsi="Cambria" w:cs="Sylfaen"/>
                      <w:sz w:val="16"/>
                      <w:szCs w:val="16"/>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D3C3490" w14:textId="77777777" w:rsidR="00F915F1" w:rsidRPr="000C7A8A" w:rsidRDefault="00F915F1" w:rsidP="00CB1D0B">
                  <w:pPr>
                    <w:rPr>
                      <w:rFonts w:ascii="Cambria" w:hAnsi="Cambria" w:cs="Sylfaen"/>
                      <w:sz w:val="16"/>
                      <w:szCs w:val="16"/>
                    </w:rPr>
                  </w:pPr>
                  <w:r w:rsidRPr="000C7A8A">
                    <w:rPr>
                      <w:rFonts w:ascii="Cambria" w:hAnsi="Cambria" w:cs="Sylfaen"/>
                      <w:sz w:val="16"/>
                      <w:szCs w:val="16"/>
                    </w:rPr>
                    <w:t>кекс</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9B960F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27CA9A4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236</w:t>
                  </w:r>
                </w:p>
              </w:tc>
            </w:tr>
            <w:tr w:rsidR="00F915F1" w:rsidRPr="003273AF" w14:paraId="3232728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46BC066" w14:textId="77777777" w:rsidR="00F915F1" w:rsidRPr="000C7A8A" w:rsidRDefault="00F915F1" w:rsidP="00CB1D0B">
                  <w:pPr>
                    <w:jc w:val="center"/>
                    <w:rPr>
                      <w:rFonts w:ascii="Cambria" w:hAnsi="Cambria" w:cs="Sylfaen"/>
                      <w:sz w:val="16"/>
                      <w:szCs w:val="16"/>
                    </w:rPr>
                  </w:pPr>
                  <w:r w:rsidRPr="000C7A8A">
                    <w:rPr>
                      <w:rFonts w:ascii="Cambria" w:hAnsi="Cambria" w:cs="Sylfaen"/>
                      <w:sz w:val="16"/>
                      <w:szCs w:val="16"/>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4C0F4CD" w14:textId="77777777" w:rsidR="00F915F1" w:rsidRPr="000C7A8A" w:rsidRDefault="00F915F1" w:rsidP="00CB1D0B">
                  <w:pPr>
                    <w:rPr>
                      <w:rFonts w:ascii="Cambria" w:hAnsi="Cambria" w:cs="Sylfaen"/>
                      <w:sz w:val="16"/>
                      <w:szCs w:val="16"/>
                    </w:rPr>
                  </w:pPr>
                  <w:r w:rsidRPr="000C7A8A">
                    <w:rPr>
                      <w:rFonts w:ascii="Cambria" w:hAnsi="Cambria" w:cs="Sylfaen"/>
                      <w:sz w:val="16"/>
                      <w:szCs w:val="16"/>
                    </w:rPr>
                    <w:t>KIT KAT</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97C3DF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w:t>
                  </w:r>
                </w:p>
              </w:tc>
              <w:tc>
                <w:tcPr>
                  <w:tcW w:w="990" w:type="dxa"/>
                  <w:tcBorders>
                    <w:top w:val="nil"/>
                    <w:left w:val="nil"/>
                    <w:bottom w:val="single" w:sz="4" w:space="0" w:color="auto"/>
                    <w:right w:val="single" w:sz="4" w:space="0" w:color="auto"/>
                  </w:tcBorders>
                  <w:shd w:val="clear" w:color="000000" w:fill="FFFFFF"/>
                  <w:noWrap/>
                  <w:vAlign w:val="bottom"/>
                  <w:hideMark/>
                </w:tcPr>
                <w:p w14:paraId="6E619F8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186</w:t>
                  </w:r>
                </w:p>
              </w:tc>
            </w:tr>
            <w:tr w:rsidR="00F915F1" w:rsidRPr="003273AF" w14:paraId="4CC30F7E"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5460BFEB" w14:textId="77777777" w:rsidR="00F915F1" w:rsidRPr="000C7A8A" w:rsidRDefault="00F915F1" w:rsidP="00CB1D0B">
                  <w:pPr>
                    <w:jc w:val="center"/>
                    <w:rPr>
                      <w:rFonts w:ascii="Cambria" w:hAnsi="Cambria" w:cs="Sylfaen"/>
                      <w:sz w:val="16"/>
                      <w:szCs w:val="16"/>
                    </w:rPr>
                  </w:pPr>
                  <w:r w:rsidRPr="000C7A8A">
                    <w:rPr>
                      <w:rFonts w:ascii="Cambria" w:hAnsi="Cambria" w:cs="Sylfaen"/>
                      <w:sz w:val="16"/>
                      <w:szCs w:val="16"/>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1EAF8585" w14:textId="77777777" w:rsidR="00F915F1" w:rsidRPr="000C7A8A" w:rsidRDefault="00F915F1" w:rsidP="00CB1D0B">
                  <w:pPr>
                    <w:rPr>
                      <w:rFonts w:ascii="Cambria" w:hAnsi="Cambria" w:cs="Sylfaen"/>
                      <w:sz w:val="16"/>
                      <w:szCs w:val="16"/>
                    </w:rPr>
                  </w:pPr>
                  <w:r w:rsidRPr="000C7A8A">
                    <w:rPr>
                      <w:rFonts w:ascii="Cambria" w:hAnsi="Cambria" w:cs="Sylfaen"/>
                      <w:sz w:val="16"/>
                      <w:szCs w:val="16"/>
                    </w:rPr>
                    <w:t>Чай, с сахарным песком</w:t>
                  </w:r>
                </w:p>
              </w:tc>
              <w:tc>
                <w:tcPr>
                  <w:tcW w:w="720" w:type="dxa"/>
                  <w:gridSpan w:val="3"/>
                  <w:tcBorders>
                    <w:top w:val="nil"/>
                    <w:left w:val="nil"/>
                    <w:bottom w:val="single" w:sz="4" w:space="0" w:color="auto"/>
                    <w:right w:val="single" w:sz="4" w:space="0" w:color="auto"/>
                  </w:tcBorders>
                  <w:shd w:val="clear" w:color="000000" w:fill="FFFFFF"/>
                  <w:noWrap/>
                  <w:vAlign w:val="bottom"/>
                </w:tcPr>
                <w:p w14:paraId="4EA20F6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tcPr>
                <w:p w14:paraId="3A36360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85</w:t>
                  </w:r>
                </w:p>
              </w:tc>
            </w:tr>
            <w:tr w:rsidR="00F915F1" w:rsidRPr="003273AF" w14:paraId="1F502F94"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72363F05" w14:textId="77777777" w:rsidR="00F915F1" w:rsidRPr="000C7A8A" w:rsidRDefault="00F915F1" w:rsidP="00CB1D0B">
                  <w:pPr>
                    <w:jc w:val="center"/>
                    <w:rPr>
                      <w:rFonts w:ascii="Cambria" w:hAnsi="Cambria" w:cs="Sylfaen"/>
                      <w:sz w:val="16"/>
                      <w:szCs w:val="16"/>
                    </w:rPr>
                  </w:pPr>
                  <w:r w:rsidRPr="000C7A8A">
                    <w:rPr>
                      <w:rFonts w:ascii="Cambria" w:hAnsi="Cambria" w:cs="Sylfaen"/>
                      <w:sz w:val="16"/>
                      <w:szCs w:val="16"/>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261C9263" w14:textId="77777777" w:rsidR="00F915F1" w:rsidRPr="000C7A8A" w:rsidRDefault="00F915F1" w:rsidP="00CB1D0B">
                  <w:pPr>
                    <w:rPr>
                      <w:rFonts w:ascii="Cambria" w:hAnsi="Cambria" w:cs="Sylfaen"/>
                      <w:sz w:val="16"/>
                      <w:szCs w:val="16"/>
                    </w:rPr>
                  </w:pPr>
                  <w:r w:rsidRPr="000C7A8A">
                    <w:rPr>
                      <w:rFonts w:ascii="Cambria" w:hAnsi="Cambria" w:cs="Sylfaen"/>
                      <w:sz w:val="16"/>
                      <w:szCs w:val="16"/>
                    </w:rPr>
                    <w:t>Хлеб</w:t>
                  </w:r>
                </w:p>
              </w:tc>
              <w:tc>
                <w:tcPr>
                  <w:tcW w:w="720" w:type="dxa"/>
                  <w:gridSpan w:val="3"/>
                  <w:tcBorders>
                    <w:top w:val="nil"/>
                    <w:left w:val="nil"/>
                    <w:bottom w:val="single" w:sz="4" w:space="0" w:color="auto"/>
                    <w:right w:val="single" w:sz="4" w:space="0" w:color="auto"/>
                  </w:tcBorders>
                  <w:shd w:val="clear" w:color="000000" w:fill="FFFFFF"/>
                  <w:noWrap/>
                  <w:vAlign w:val="bottom"/>
                </w:tcPr>
                <w:p w14:paraId="3128A54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tcPr>
                <w:p w14:paraId="7F5948F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382</w:t>
                  </w:r>
                </w:p>
              </w:tc>
            </w:tr>
            <w:tr w:rsidR="00F915F1" w:rsidRPr="003273AF" w14:paraId="087A9F9E"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623DF524" w14:textId="77777777" w:rsidR="00F915F1" w:rsidRPr="00843B3F" w:rsidRDefault="00F915F1" w:rsidP="00CB1D0B">
                  <w:pPr>
                    <w:jc w:val="center"/>
                    <w:rPr>
                      <w:rFonts w:ascii="Cambria" w:hAnsi="Cambria"/>
                      <w:sz w:val="16"/>
                      <w:szCs w:val="16"/>
                    </w:rPr>
                  </w:pPr>
                  <w:r w:rsidRPr="00843B3F">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7DF23EA4" w14:textId="77777777" w:rsidR="00F915F1" w:rsidRPr="00843B3F" w:rsidRDefault="00F915F1" w:rsidP="00CB1D0B">
                  <w:pPr>
                    <w:rPr>
                      <w:rFonts w:ascii="Cambria" w:hAnsi="Cambria"/>
                      <w:sz w:val="16"/>
                      <w:szCs w:val="16"/>
                    </w:rPr>
                  </w:pPr>
                  <w:r w:rsidRPr="00843B3F">
                    <w:rPr>
                      <w:rFonts w:ascii="Cambria" w:hAnsi="Cambria" w:cs="Sylfaen"/>
                      <w:sz w:val="16"/>
                      <w:szCs w:val="16"/>
                    </w:rPr>
                    <w:t>Обед</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515A0E3E" w14:textId="77777777" w:rsidR="00F915F1" w:rsidRPr="00843B3F" w:rsidRDefault="00F915F1" w:rsidP="00CB1D0B">
                  <w:pPr>
                    <w:jc w:val="center"/>
                    <w:rPr>
                      <w:rFonts w:ascii="Cambria" w:hAnsi="Cambria"/>
                      <w:b/>
                      <w:bCs/>
                      <w:sz w:val="16"/>
                      <w:szCs w:val="16"/>
                    </w:rPr>
                  </w:pPr>
                  <w:r w:rsidRPr="00843B3F">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06E13353" w14:textId="77777777" w:rsidR="00F915F1" w:rsidRPr="00843B3F" w:rsidRDefault="00F915F1" w:rsidP="00CB1D0B">
                  <w:pPr>
                    <w:jc w:val="center"/>
                    <w:rPr>
                      <w:rFonts w:ascii="Cambria" w:hAnsi="Cambria"/>
                      <w:b/>
                      <w:bCs/>
                      <w:sz w:val="16"/>
                      <w:szCs w:val="16"/>
                    </w:rPr>
                  </w:pPr>
                  <w:r w:rsidRPr="00843B3F">
                    <w:rPr>
                      <w:rFonts w:ascii="Cambria" w:hAnsi="Cambria"/>
                      <w:b/>
                      <w:bCs/>
                      <w:sz w:val="16"/>
                      <w:szCs w:val="16"/>
                    </w:rPr>
                    <w:t> </w:t>
                  </w:r>
                </w:p>
              </w:tc>
            </w:tr>
            <w:tr w:rsidR="00F915F1" w:rsidRPr="003273AF" w14:paraId="13EFBCD0"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34A272B" w14:textId="77777777" w:rsidR="00F915F1" w:rsidRPr="00843B3F" w:rsidRDefault="00F915F1" w:rsidP="00CB1D0B">
                  <w:pPr>
                    <w:jc w:val="center"/>
                    <w:rPr>
                      <w:rFonts w:ascii="Cambria" w:hAnsi="Cambria"/>
                      <w:sz w:val="16"/>
                      <w:szCs w:val="16"/>
                    </w:rPr>
                  </w:pPr>
                  <w:r w:rsidRPr="00843B3F">
                    <w:rPr>
                      <w:rFonts w:ascii="Cambria" w:hAnsi="Cambria"/>
                      <w:sz w:val="16"/>
                      <w:szCs w:val="16"/>
                    </w:rPr>
                    <w:lastRenderedPageBreak/>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ECD945C" w14:textId="77777777" w:rsidR="00F915F1" w:rsidRPr="004237D7" w:rsidRDefault="00F915F1" w:rsidP="00CB1D0B">
                  <w:pPr>
                    <w:rPr>
                      <w:rFonts w:ascii="GHEA Grapalat" w:hAnsi="GHEA Grapalat" w:cs="Calibri Light"/>
                      <w:iCs/>
                      <w:sz w:val="14"/>
                      <w:szCs w:val="14"/>
                    </w:rPr>
                  </w:pPr>
                  <w:r w:rsidRPr="00B96DF8">
                    <w:rPr>
                      <w:rFonts w:ascii="GHEA Grapalat" w:hAnsi="GHEA Grapalat" w:cs="Calibri Light"/>
                      <w:iCs/>
                      <w:sz w:val="14"/>
                      <w:szCs w:val="14"/>
                    </w:rPr>
                    <w:t>спас</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FC14AF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300</w:t>
                  </w:r>
                </w:p>
              </w:tc>
              <w:tc>
                <w:tcPr>
                  <w:tcW w:w="990" w:type="dxa"/>
                  <w:tcBorders>
                    <w:top w:val="nil"/>
                    <w:left w:val="nil"/>
                    <w:bottom w:val="single" w:sz="4" w:space="0" w:color="auto"/>
                    <w:right w:val="single" w:sz="4" w:space="0" w:color="auto"/>
                  </w:tcBorders>
                  <w:shd w:val="clear" w:color="000000" w:fill="FFFFFF"/>
                  <w:noWrap/>
                  <w:vAlign w:val="bottom"/>
                  <w:hideMark/>
                </w:tcPr>
                <w:p w14:paraId="5564B7E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139</w:t>
                  </w:r>
                </w:p>
              </w:tc>
            </w:tr>
            <w:tr w:rsidR="00F915F1" w:rsidRPr="003273AF" w14:paraId="194C67D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F2B2B43" w14:textId="77777777" w:rsidR="00F915F1" w:rsidRPr="00843B3F" w:rsidRDefault="00F915F1" w:rsidP="00CB1D0B">
                  <w:pPr>
                    <w:jc w:val="center"/>
                    <w:rPr>
                      <w:rFonts w:ascii="Cambria" w:hAnsi="Cambria"/>
                      <w:sz w:val="16"/>
                      <w:szCs w:val="16"/>
                    </w:rPr>
                  </w:pPr>
                  <w:r w:rsidRPr="00843B3F">
                    <w:rPr>
                      <w:rFonts w:ascii="Cambria" w:hAnsi="Cambria"/>
                      <w:sz w:val="16"/>
                      <w:szCs w:val="16"/>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6278FEA" w14:textId="77777777" w:rsidR="00F915F1" w:rsidRPr="004237D7" w:rsidRDefault="00F915F1" w:rsidP="00CB1D0B">
                  <w:pPr>
                    <w:rPr>
                      <w:rFonts w:ascii="GHEA Grapalat" w:hAnsi="GHEA Grapalat" w:cs="Calibri Light"/>
                      <w:iCs/>
                      <w:sz w:val="14"/>
                      <w:szCs w:val="14"/>
                    </w:rPr>
                  </w:pPr>
                  <w:r w:rsidRPr="004237D7">
                    <w:rPr>
                      <w:rFonts w:ascii="GHEA Grapalat" w:hAnsi="GHEA Grapalat" w:cs="Calibri Light"/>
                      <w:iCs/>
                      <w:sz w:val="14"/>
                      <w:szCs w:val="14"/>
                    </w:rPr>
                    <w:t>Суп из чечевицы</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6C8F77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300</w:t>
                  </w:r>
                </w:p>
              </w:tc>
              <w:tc>
                <w:tcPr>
                  <w:tcW w:w="990" w:type="dxa"/>
                  <w:tcBorders>
                    <w:top w:val="nil"/>
                    <w:left w:val="nil"/>
                    <w:bottom w:val="single" w:sz="4" w:space="0" w:color="auto"/>
                    <w:right w:val="single" w:sz="4" w:space="0" w:color="auto"/>
                  </w:tcBorders>
                  <w:shd w:val="clear" w:color="000000" w:fill="FFFFFF"/>
                  <w:noWrap/>
                  <w:vAlign w:val="bottom"/>
                  <w:hideMark/>
                </w:tcPr>
                <w:p w14:paraId="36CAB34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328</w:t>
                  </w:r>
                </w:p>
              </w:tc>
            </w:tr>
            <w:tr w:rsidR="00F915F1" w:rsidRPr="003273AF" w14:paraId="29515AE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3393E30" w14:textId="77777777" w:rsidR="00F915F1" w:rsidRPr="00843B3F" w:rsidRDefault="00F915F1" w:rsidP="00CB1D0B">
                  <w:pPr>
                    <w:jc w:val="center"/>
                    <w:rPr>
                      <w:rFonts w:ascii="Cambria" w:hAnsi="Cambria"/>
                      <w:sz w:val="16"/>
                      <w:szCs w:val="16"/>
                    </w:rPr>
                  </w:pPr>
                  <w:r w:rsidRPr="00843B3F">
                    <w:rPr>
                      <w:rFonts w:ascii="Cambria" w:hAnsi="Cambria"/>
                      <w:sz w:val="16"/>
                      <w:szCs w:val="16"/>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613740D" w14:textId="77777777" w:rsidR="00F915F1" w:rsidRPr="004237D7" w:rsidRDefault="00F915F1" w:rsidP="00CB1D0B">
                  <w:pPr>
                    <w:rPr>
                      <w:rFonts w:ascii="GHEA Grapalat" w:hAnsi="GHEA Grapalat" w:cs="Calibri Light"/>
                      <w:iCs/>
                      <w:sz w:val="14"/>
                      <w:szCs w:val="14"/>
                    </w:rPr>
                  </w:pPr>
                  <w:r w:rsidRPr="00957339">
                    <w:rPr>
                      <w:rFonts w:ascii="GHEA Grapalat" w:hAnsi="GHEA Grapalat" w:cs="Calibri Light"/>
                      <w:iCs/>
                      <w:sz w:val="14"/>
                      <w:szCs w:val="14"/>
                    </w:rPr>
                    <w:t>макароны по флотски</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35814E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3526B74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326</w:t>
                  </w:r>
                </w:p>
              </w:tc>
            </w:tr>
            <w:tr w:rsidR="00F915F1" w:rsidRPr="003273AF" w14:paraId="2015F4E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11960C1" w14:textId="77777777" w:rsidR="00F915F1" w:rsidRPr="00843B3F" w:rsidRDefault="00F915F1" w:rsidP="00CB1D0B">
                  <w:pPr>
                    <w:jc w:val="center"/>
                    <w:rPr>
                      <w:rFonts w:ascii="Cambria" w:hAnsi="Cambria"/>
                      <w:sz w:val="16"/>
                      <w:szCs w:val="16"/>
                    </w:rPr>
                  </w:pPr>
                  <w:r w:rsidRPr="00843B3F">
                    <w:rPr>
                      <w:rFonts w:ascii="Cambria" w:hAnsi="Cambria"/>
                      <w:sz w:val="16"/>
                      <w:szCs w:val="16"/>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5A1AA39" w14:textId="77777777" w:rsidR="00F915F1" w:rsidRPr="004237D7" w:rsidRDefault="00F915F1" w:rsidP="00CB1D0B">
                  <w:pPr>
                    <w:rPr>
                      <w:rFonts w:ascii="GHEA Grapalat" w:hAnsi="GHEA Grapalat" w:cs="Calibri Light"/>
                      <w:iCs/>
                      <w:sz w:val="14"/>
                      <w:szCs w:val="14"/>
                    </w:rPr>
                  </w:pPr>
                  <w:r w:rsidRPr="004237D7">
                    <w:rPr>
                      <w:rFonts w:ascii="GHEA Grapalat" w:hAnsi="GHEA Grapalat" w:cs="Calibri Light"/>
                      <w:iCs/>
                      <w:sz w:val="14"/>
                      <w:szCs w:val="14"/>
                    </w:rPr>
                    <w:t>стебель свекла с грузинской соусом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60C2BF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6BFE913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236</w:t>
                  </w:r>
                </w:p>
              </w:tc>
            </w:tr>
            <w:tr w:rsidR="00F915F1" w:rsidRPr="003273AF" w14:paraId="3DDE04B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561EB03" w14:textId="77777777" w:rsidR="00F915F1" w:rsidRPr="00843B3F" w:rsidRDefault="00F915F1" w:rsidP="00CB1D0B">
                  <w:pPr>
                    <w:jc w:val="center"/>
                    <w:rPr>
                      <w:rFonts w:ascii="Cambria" w:hAnsi="Cambria"/>
                      <w:sz w:val="16"/>
                      <w:szCs w:val="16"/>
                    </w:rPr>
                  </w:pPr>
                  <w:r w:rsidRPr="00843B3F">
                    <w:rPr>
                      <w:rFonts w:ascii="Cambria" w:hAnsi="Cambria"/>
                      <w:sz w:val="16"/>
                      <w:szCs w:val="16"/>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8818D70" w14:textId="77777777" w:rsidR="00F915F1" w:rsidRPr="004237D7" w:rsidRDefault="00F915F1" w:rsidP="00CB1D0B">
                  <w:pPr>
                    <w:rPr>
                      <w:rFonts w:ascii="GHEA Grapalat" w:hAnsi="GHEA Grapalat" w:cs="Calibri Light"/>
                      <w:iCs/>
                      <w:sz w:val="14"/>
                      <w:szCs w:val="14"/>
                    </w:rPr>
                  </w:pPr>
                  <w:r w:rsidRPr="004237D7">
                    <w:rPr>
                      <w:rFonts w:ascii="GHEA Grapalat" w:hAnsi="GHEA Grapalat" w:cs="Calibri Light"/>
                      <w:iCs/>
                      <w:sz w:val="14"/>
                      <w:szCs w:val="14"/>
                    </w:rPr>
                    <w:t>Куриные палочки с тархунном фреше</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D1BAFC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90</w:t>
                  </w:r>
                </w:p>
              </w:tc>
              <w:tc>
                <w:tcPr>
                  <w:tcW w:w="990" w:type="dxa"/>
                  <w:tcBorders>
                    <w:top w:val="nil"/>
                    <w:left w:val="nil"/>
                    <w:bottom w:val="single" w:sz="4" w:space="0" w:color="auto"/>
                    <w:right w:val="single" w:sz="4" w:space="0" w:color="auto"/>
                  </w:tcBorders>
                  <w:shd w:val="clear" w:color="000000" w:fill="FFFFFF"/>
                  <w:noWrap/>
                  <w:vAlign w:val="bottom"/>
                  <w:hideMark/>
                </w:tcPr>
                <w:p w14:paraId="6A32E73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198</w:t>
                  </w:r>
                </w:p>
              </w:tc>
            </w:tr>
            <w:tr w:rsidR="00F915F1" w:rsidRPr="003273AF" w14:paraId="1CBB1D22"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96806D3" w14:textId="77777777" w:rsidR="00F915F1" w:rsidRPr="00843B3F" w:rsidRDefault="00F915F1" w:rsidP="00CB1D0B">
                  <w:pPr>
                    <w:jc w:val="center"/>
                    <w:rPr>
                      <w:rFonts w:ascii="Cambria" w:hAnsi="Cambria"/>
                      <w:sz w:val="16"/>
                      <w:szCs w:val="16"/>
                    </w:rPr>
                  </w:pPr>
                  <w:r w:rsidRPr="00843B3F">
                    <w:rPr>
                      <w:rFonts w:ascii="Cambria" w:hAnsi="Cambria"/>
                      <w:sz w:val="16"/>
                      <w:szCs w:val="16"/>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6DA896B" w14:textId="77777777" w:rsidR="00F915F1" w:rsidRPr="004237D7" w:rsidRDefault="00F915F1" w:rsidP="00CB1D0B">
                  <w:pPr>
                    <w:rPr>
                      <w:rFonts w:ascii="GHEA Grapalat" w:hAnsi="GHEA Grapalat" w:cs="Calibri Light"/>
                      <w:iCs/>
                      <w:sz w:val="14"/>
                      <w:szCs w:val="14"/>
                    </w:rPr>
                  </w:pPr>
                  <w:r w:rsidRPr="004237D7">
                    <w:rPr>
                      <w:rFonts w:ascii="GHEA Grapalat" w:hAnsi="GHEA Grapalat" w:cs="Calibri Light"/>
                      <w:iCs/>
                      <w:sz w:val="14"/>
                      <w:szCs w:val="14"/>
                    </w:rPr>
                    <w:t>Салат с капустой, свеклой</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8D6B3A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1FB5CE6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42</w:t>
                  </w:r>
                </w:p>
              </w:tc>
            </w:tr>
            <w:tr w:rsidR="00F915F1" w:rsidRPr="003273AF" w14:paraId="5735E04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159562D" w14:textId="77777777" w:rsidR="00F915F1" w:rsidRPr="00843B3F" w:rsidRDefault="00F915F1" w:rsidP="00CB1D0B">
                  <w:pPr>
                    <w:jc w:val="center"/>
                    <w:rPr>
                      <w:rFonts w:ascii="Cambria" w:hAnsi="Cambria"/>
                      <w:sz w:val="16"/>
                      <w:szCs w:val="16"/>
                    </w:rPr>
                  </w:pPr>
                  <w:r w:rsidRPr="00843B3F">
                    <w:rPr>
                      <w:rFonts w:ascii="Cambria" w:hAnsi="Cambria"/>
                      <w:sz w:val="16"/>
                      <w:szCs w:val="16"/>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6B4BD85B" w14:textId="77777777" w:rsidR="00F915F1" w:rsidRPr="004237D7" w:rsidRDefault="00F915F1" w:rsidP="00CB1D0B">
                  <w:pPr>
                    <w:rPr>
                      <w:rFonts w:ascii="GHEA Grapalat" w:hAnsi="GHEA Grapalat" w:cs="Calibri Light"/>
                      <w:iCs/>
                      <w:sz w:val="14"/>
                      <w:szCs w:val="14"/>
                    </w:rPr>
                  </w:pPr>
                  <w:r w:rsidRPr="004237D7">
                    <w:rPr>
                      <w:rFonts w:ascii="GHEA Grapalat" w:hAnsi="GHEA Grapalat" w:cs="Calibri Light"/>
                      <w:iCs/>
                      <w:sz w:val="14"/>
                      <w:szCs w:val="14"/>
                    </w:rPr>
                    <w:t>Салат с листьями салата, редисом, морковью</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7B81D5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4D4B277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39</w:t>
                  </w:r>
                </w:p>
              </w:tc>
            </w:tr>
            <w:tr w:rsidR="00F915F1" w:rsidRPr="003273AF" w14:paraId="69BFC0E7"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8EA4B7A" w14:textId="77777777" w:rsidR="00F915F1" w:rsidRPr="00843B3F" w:rsidRDefault="00F915F1" w:rsidP="00CB1D0B">
                  <w:pPr>
                    <w:jc w:val="center"/>
                    <w:rPr>
                      <w:rFonts w:ascii="Cambria" w:hAnsi="Cambria"/>
                      <w:sz w:val="16"/>
                      <w:szCs w:val="16"/>
                    </w:rPr>
                  </w:pPr>
                  <w:r w:rsidRPr="00843B3F">
                    <w:rPr>
                      <w:rFonts w:ascii="Cambria" w:hAnsi="Cambria"/>
                      <w:sz w:val="16"/>
                      <w:szCs w:val="16"/>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5F5E63EE" w14:textId="77777777" w:rsidR="00F915F1" w:rsidRPr="004237D7" w:rsidRDefault="00F915F1" w:rsidP="00CB1D0B">
                  <w:pPr>
                    <w:rPr>
                      <w:rFonts w:ascii="GHEA Grapalat" w:hAnsi="GHEA Grapalat" w:cs="Calibri Light"/>
                      <w:iCs/>
                      <w:sz w:val="14"/>
                      <w:szCs w:val="14"/>
                    </w:rPr>
                  </w:pPr>
                  <w:r w:rsidRPr="004237D7">
                    <w:rPr>
                      <w:rFonts w:ascii="GHEA Grapalat" w:hAnsi="GHEA Grapalat" w:cs="Calibri Light"/>
                      <w:iCs/>
                      <w:sz w:val="14"/>
                      <w:szCs w:val="14"/>
                    </w:rPr>
                    <w:t>компот</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32C8EC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1F6E690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120</w:t>
                  </w:r>
                </w:p>
              </w:tc>
            </w:tr>
            <w:tr w:rsidR="00F915F1" w:rsidRPr="003273AF" w14:paraId="3C55179F"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7C5840D2" w14:textId="77777777" w:rsidR="00F915F1" w:rsidRPr="00843B3F" w:rsidRDefault="00F915F1" w:rsidP="00CB1D0B">
                  <w:pPr>
                    <w:jc w:val="center"/>
                    <w:rPr>
                      <w:rFonts w:ascii="Cambria" w:hAnsi="Cambria"/>
                      <w:sz w:val="16"/>
                      <w:szCs w:val="16"/>
                      <w:lang w:val="en-US"/>
                    </w:rPr>
                  </w:pPr>
                  <w:r w:rsidRPr="00843B3F">
                    <w:rPr>
                      <w:rFonts w:ascii="Cambria" w:hAnsi="Cambria"/>
                      <w:sz w:val="16"/>
                      <w:szCs w:val="16"/>
                      <w:lang w:val="en-US"/>
                    </w:rPr>
                    <w:t>9</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60BBAF80" w14:textId="77777777" w:rsidR="00F915F1" w:rsidRPr="00B96DF8" w:rsidRDefault="00F915F1" w:rsidP="00CB1D0B">
                  <w:pPr>
                    <w:rPr>
                      <w:rFonts w:ascii="GHEA Grapalat" w:hAnsi="GHEA Grapalat" w:cs="Calibri Light"/>
                      <w:iCs/>
                      <w:sz w:val="14"/>
                      <w:szCs w:val="14"/>
                    </w:rPr>
                  </w:pPr>
                  <w:r w:rsidRPr="00B96DF8">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tcPr>
                <w:p w14:paraId="1B489B0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tcPr>
                <w:p w14:paraId="4B70AAC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536</w:t>
                  </w:r>
                </w:p>
              </w:tc>
            </w:tr>
            <w:tr w:rsidR="00F915F1" w:rsidRPr="003273AF" w14:paraId="6D1610EC"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2777FB7D" w14:textId="77777777" w:rsidR="00F915F1" w:rsidRPr="004237D7" w:rsidRDefault="00F915F1" w:rsidP="00CB1D0B">
                  <w:pPr>
                    <w:jc w:val="center"/>
                    <w:rPr>
                      <w:rFonts w:ascii="Cambria" w:hAnsi="Cambria"/>
                      <w:sz w:val="14"/>
                      <w:szCs w:val="14"/>
                      <w:lang w:val="en-US"/>
                    </w:rPr>
                  </w:pPr>
                  <w:r w:rsidRPr="004237D7">
                    <w:rPr>
                      <w:rFonts w:ascii="Cambria" w:hAnsi="Cambria"/>
                      <w:sz w:val="14"/>
                      <w:szCs w:val="14"/>
                      <w:lang w:val="en-US"/>
                    </w:rPr>
                    <w:t>10</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40F7C440" w14:textId="77777777" w:rsidR="00F915F1" w:rsidRPr="00B96DF8" w:rsidRDefault="00F915F1" w:rsidP="00CB1D0B">
                  <w:pPr>
                    <w:rPr>
                      <w:rFonts w:ascii="GHEA Grapalat" w:hAnsi="GHEA Grapalat" w:cs="Calibri Light"/>
                      <w:iCs/>
                      <w:sz w:val="14"/>
                      <w:szCs w:val="14"/>
                    </w:rPr>
                  </w:pPr>
                  <w:r w:rsidRPr="00B96DF8">
                    <w:rPr>
                      <w:rFonts w:ascii="GHEA Grapalat" w:hAnsi="GHEA Grapalat" w:cs="Calibri Light"/>
                      <w:iCs/>
                      <w:sz w:val="14"/>
                      <w:szCs w:val="14"/>
                    </w:rPr>
                    <w:t>сезонные фрукты</w:t>
                  </w:r>
                </w:p>
              </w:tc>
              <w:tc>
                <w:tcPr>
                  <w:tcW w:w="720" w:type="dxa"/>
                  <w:gridSpan w:val="3"/>
                  <w:tcBorders>
                    <w:top w:val="nil"/>
                    <w:left w:val="nil"/>
                    <w:bottom w:val="single" w:sz="4" w:space="0" w:color="auto"/>
                    <w:right w:val="single" w:sz="4" w:space="0" w:color="auto"/>
                  </w:tcBorders>
                  <w:shd w:val="clear" w:color="000000" w:fill="FFFFFF"/>
                  <w:noWrap/>
                  <w:vAlign w:val="bottom"/>
                </w:tcPr>
                <w:p w14:paraId="7C309CE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tcPr>
                <w:p w14:paraId="7000E31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40</w:t>
                  </w:r>
                </w:p>
              </w:tc>
            </w:tr>
            <w:tr w:rsidR="00F915F1" w:rsidRPr="003273AF" w14:paraId="2778B770"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029426E6" w14:textId="77777777" w:rsidR="00F915F1" w:rsidRPr="004237D7" w:rsidRDefault="00F915F1" w:rsidP="00CB1D0B">
                  <w:pPr>
                    <w:jc w:val="center"/>
                    <w:rPr>
                      <w:rFonts w:ascii="Cambria" w:hAnsi="Cambria"/>
                      <w:sz w:val="16"/>
                      <w:szCs w:val="16"/>
                    </w:rPr>
                  </w:pPr>
                  <w:r w:rsidRPr="004237D7">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08A4EE18" w14:textId="77777777" w:rsidR="00F915F1" w:rsidRPr="004237D7" w:rsidRDefault="00F915F1" w:rsidP="00CB1D0B">
                  <w:pPr>
                    <w:rPr>
                      <w:rFonts w:ascii="Cambria" w:hAnsi="Cambria"/>
                      <w:sz w:val="16"/>
                      <w:szCs w:val="16"/>
                    </w:rPr>
                  </w:pPr>
                  <w:r w:rsidRPr="004237D7">
                    <w:rPr>
                      <w:rFonts w:ascii="Cambria" w:hAnsi="Cambria" w:cs="Sylfaen"/>
                      <w:sz w:val="16"/>
                      <w:szCs w:val="16"/>
                    </w:rPr>
                    <w:t>Ужин</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3A4ECC76" w14:textId="77777777" w:rsidR="00F915F1" w:rsidRPr="004237D7" w:rsidRDefault="00F915F1" w:rsidP="00CB1D0B">
                  <w:pPr>
                    <w:jc w:val="center"/>
                    <w:rPr>
                      <w:rFonts w:ascii="Cambria" w:hAnsi="Cambria"/>
                      <w:b/>
                      <w:bCs/>
                      <w:sz w:val="16"/>
                      <w:szCs w:val="16"/>
                    </w:rPr>
                  </w:pPr>
                  <w:r w:rsidRPr="004237D7">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7C06AF1C" w14:textId="77777777" w:rsidR="00F915F1" w:rsidRPr="004237D7" w:rsidRDefault="00F915F1" w:rsidP="00CB1D0B">
                  <w:pPr>
                    <w:jc w:val="center"/>
                    <w:rPr>
                      <w:rFonts w:ascii="Cambria" w:hAnsi="Cambria"/>
                      <w:b/>
                      <w:bCs/>
                      <w:sz w:val="16"/>
                      <w:szCs w:val="16"/>
                    </w:rPr>
                  </w:pPr>
                  <w:r w:rsidRPr="004237D7">
                    <w:rPr>
                      <w:rFonts w:ascii="Cambria" w:hAnsi="Cambria"/>
                      <w:b/>
                      <w:bCs/>
                      <w:sz w:val="16"/>
                      <w:szCs w:val="16"/>
                    </w:rPr>
                    <w:t> </w:t>
                  </w:r>
                </w:p>
              </w:tc>
            </w:tr>
            <w:tr w:rsidR="00F915F1" w:rsidRPr="003273AF" w14:paraId="0CB1752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D221DAD" w14:textId="77777777" w:rsidR="00F915F1" w:rsidRPr="004237D7" w:rsidRDefault="00F915F1" w:rsidP="00CB1D0B">
                  <w:pPr>
                    <w:jc w:val="center"/>
                    <w:rPr>
                      <w:rFonts w:ascii="Cambria" w:hAnsi="Cambria"/>
                      <w:sz w:val="16"/>
                      <w:szCs w:val="16"/>
                    </w:rPr>
                  </w:pPr>
                  <w:r w:rsidRPr="004237D7">
                    <w:rPr>
                      <w:rFonts w:ascii="Cambria" w:hAnsi="Cambria"/>
                      <w:sz w:val="16"/>
                      <w:szCs w:val="16"/>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0D95576" w14:textId="77777777" w:rsidR="00F915F1" w:rsidRPr="004237D7" w:rsidRDefault="00F915F1" w:rsidP="00CB1D0B">
                  <w:pPr>
                    <w:rPr>
                      <w:rFonts w:ascii="GHEA Grapalat" w:hAnsi="GHEA Grapalat" w:cs="Calibri Light"/>
                      <w:iCs/>
                      <w:sz w:val="14"/>
                      <w:szCs w:val="14"/>
                    </w:rPr>
                  </w:pPr>
                  <w:r w:rsidRPr="004237D7">
                    <w:rPr>
                      <w:rFonts w:ascii="GHEA Grapalat" w:hAnsi="GHEA Grapalat" w:cs="Calibri Light"/>
                      <w:iCs/>
                      <w:sz w:val="14"/>
                      <w:szCs w:val="14"/>
                    </w:rPr>
                    <w:t>Рис с помидорами, шпинатом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2CB03AA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7FC6E7A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278</w:t>
                  </w:r>
                </w:p>
              </w:tc>
            </w:tr>
            <w:tr w:rsidR="00F915F1" w:rsidRPr="003273AF" w14:paraId="1D58C19C"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EE83110" w14:textId="77777777" w:rsidR="00F915F1" w:rsidRPr="004237D7" w:rsidRDefault="00F915F1" w:rsidP="00CB1D0B">
                  <w:pPr>
                    <w:jc w:val="center"/>
                    <w:rPr>
                      <w:rFonts w:ascii="Cambria" w:hAnsi="Cambria"/>
                      <w:sz w:val="16"/>
                      <w:szCs w:val="16"/>
                    </w:rPr>
                  </w:pPr>
                  <w:r w:rsidRPr="004237D7">
                    <w:rPr>
                      <w:rFonts w:ascii="Cambria" w:hAnsi="Cambria"/>
                      <w:sz w:val="16"/>
                      <w:szCs w:val="16"/>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CAEE8C2" w14:textId="77777777" w:rsidR="00F915F1" w:rsidRPr="004237D7" w:rsidRDefault="00F915F1" w:rsidP="00CB1D0B">
                  <w:pPr>
                    <w:rPr>
                      <w:rFonts w:ascii="GHEA Grapalat" w:hAnsi="GHEA Grapalat" w:cs="Calibri Light"/>
                      <w:iCs/>
                      <w:sz w:val="14"/>
                      <w:szCs w:val="14"/>
                    </w:rPr>
                  </w:pPr>
                  <w:r w:rsidRPr="004237D7">
                    <w:rPr>
                      <w:rFonts w:ascii="GHEA Grapalat" w:hAnsi="GHEA Grapalat" w:cs="Calibri Light"/>
                      <w:iCs/>
                      <w:sz w:val="14"/>
                      <w:szCs w:val="14"/>
                    </w:rPr>
                    <w:t>Винегрет</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D24524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5575A57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186</w:t>
                  </w:r>
                </w:p>
              </w:tc>
            </w:tr>
            <w:tr w:rsidR="00F915F1" w:rsidRPr="003273AF" w14:paraId="0F20689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108442D" w14:textId="77777777" w:rsidR="00F915F1" w:rsidRPr="004237D7" w:rsidRDefault="00F915F1" w:rsidP="00CB1D0B">
                  <w:pPr>
                    <w:jc w:val="center"/>
                    <w:rPr>
                      <w:rFonts w:ascii="Cambria" w:hAnsi="Cambria"/>
                      <w:sz w:val="16"/>
                      <w:szCs w:val="16"/>
                    </w:rPr>
                  </w:pPr>
                  <w:r w:rsidRPr="004237D7">
                    <w:rPr>
                      <w:rFonts w:ascii="Cambria" w:hAnsi="Cambria"/>
                      <w:sz w:val="16"/>
                      <w:szCs w:val="16"/>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52C6FA0" w14:textId="77777777" w:rsidR="00F915F1" w:rsidRPr="004237D7" w:rsidRDefault="00F915F1" w:rsidP="00CB1D0B">
                  <w:pPr>
                    <w:rPr>
                      <w:rFonts w:ascii="GHEA Grapalat" w:hAnsi="GHEA Grapalat" w:cs="Calibri Light"/>
                      <w:iCs/>
                      <w:sz w:val="14"/>
                      <w:szCs w:val="14"/>
                    </w:rPr>
                  </w:pPr>
                  <w:r w:rsidRPr="004237D7">
                    <w:rPr>
                      <w:rFonts w:ascii="GHEA Grapalat" w:hAnsi="GHEA Grapalat" w:cs="Calibri Light"/>
                      <w:iCs/>
                      <w:sz w:val="14"/>
                      <w:szCs w:val="14"/>
                    </w:rPr>
                    <w:t>Лангет свинины</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4C341E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90</w:t>
                  </w:r>
                </w:p>
              </w:tc>
              <w:tc>
                <w:tcPr>
                  <w:tcW w:w="990" w:type="dxa"/>
                  <w:tcBorders>
                    <w:top w:val="nil"/>
                    <w:left w:val="nil"/>
                    <w:bottom w:val="single" w:sz="4" w:space="0" w:color="auto"/>
                    <w:right w:val="single" w:sz="4" w:space="0" w:color="auto"/>
                  </w:tcBorders>
                  <w:shd w:val="clear" w:color="000000" w:fill="FFFFFF"/>
                  <w:noWrap/>
                  <w:vAlign w:val="bottom"/>
                  <w:hideMark/>
                </w:tcPr>
                <w:p w14:paraId="01C574D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324</w:t>
                  </w:r>
                </w:p>
              </w:tc>
            </w:tr>
            <w:tr w:rsidR="00F915F1" w:rsidRPr="003273AF" w14:paraId="44D4790C"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9597F29" w14:textId="77777777" w:rsidR="00F915F1" w:rsidRPr="004237D7" w:rsidRDefault="00F915F1" w:rsidP="00CB1D0B">
                  <w:pPr>
                    <w:jc w:val="center"/>
                    <w:rPr>
                      <w:rFonts w:ascii="Cambria" w:hAnsi="Cambria"/>
                      <w:sz w:val="16"/>
                      <w:szCs w:val="16"/>
                    </w:rPr>
                  </w:pPr>
                  <w:r w:rsidRPr="004237D7">
                    <w:rPr>
                      <w:rFonts w:ascii="Cambria" w:hAnsi="Cambria"/>
                      <w:sz w:val="16"/>
                      <w:szCs w:val="16"/>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97046FA" w14:textId="77777777" w:rsidR="00F915F1" w:rsidRPr="004237D7" w:rsidRDefault="00F915F1" w:rsidP="00CB1D0B">
                  <w:pPr>
                    <w:rPr>
                      <w:rFonts w:ascii="GHEA Grapalat" w:hAnsi="GHEA Grapalat" w:cs="Calibri Light"/>
                      <w:iCs/>
                      <w:sz w:val="14"/>
                      <w:szCs w:val="14"/>
                    </w:rPr>
                  </w:pPr>
                  <w:r w:rsidRPr="004237D7">
                    <w:rPr>
                      <w:rFonts w:ascii="GHEA Grapalat" w:hAnsi="GHEA Grapalat" w:cs="Calibri Light"/>
                      <w:iCs/>
                      <w:sz w:val="14"/>
                      <w:szCs w:val="14"/>
                    </w:rPr>
                    <w:t>сырный пирог</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35F9AB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130</w:t>
                  </w:r>
                </w:p>
              </w:tc>
              <w:tc>
                <w:tcPr>
                  <w:tcW w:w="990" w:type="dxa"/>
                  <w:tcBorders>
                    <w:top w:val="nil"/>
                    <w:left w:val="nil"/>
                    <w:bottom w:val="single" w:sz="4" w:space="0" w:color="auto"/>
                    <w:right w:val="single" w:sz="4" w:space="0" w:color="auto"/>
                  </w:tcBorders>
                  <w:shd w:val="clear" w:color="000000" w:fill="FFFFFF"/>
                  <w:noWrap/>
                  <w:vAlign w:val="bottom"/>
                  <w:hideMark/>
                </w:tcPr>
                <w:p w14:paraId="15BE692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246</w:t>
                  </w:r>
                </w:p>
              </w:tc>
            </w:tr>
            <w:tr w:rsidR="00F915F1" w:rsidRPr="003273AF" w14:paraId="64BCBD2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6349B93" w14:textId="77777777" w:rsidR="00F915F1" w:rsidRPr="004237D7" w:rsidRDefault="00F915F1" w:rsidP="00CB1D0B">
                  <w:pPr>
                    <w:jc w:val="center"/>
                    <w:rPr>
                      <w:rFonts w:ascii="Cambria" w:hAnsi="Cambria"/>
                      <w:sz w:val="16"/>
                      <w:szCs w:val="16"/>
                    </w:rPr>
                  </w:pPr>
                  <w:r w:rsidRPr="004237D7">
                    <w:rPr>
                      <w:rFonts w:ascii="Cambria" w:hAnsi="Cambria"/>
                      <w:sz w:val="16"/>
                      <w:szCs w:val="16"/>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4B41248D" w14:textId="77777777" w:rsidR="00F915F1" w:rsidRPr="004237D7" w:rsidRDefault="00F915F1" w:rsidP="00CB1D0B">
                  <w:pPr>
                    <w:rPr>
                      <w:rFonts w:ascii="GHEA Grapalat" w:hAnsi="GHEA Grapalat" w:cs="Calibri Light"/>
                      <w:iCs/>
                      <w:sz w:val="14"/>
                      <w:szCs w:val="14"/>
                    </w:rPr>
                  </w:pPr>
                  <w:r w:rsidRPr="004237D7">
                    <w:rPr>
                      <w:rFonts w:ascii="GHEA Grapalat" w:hAnsi="GHEA Grapalat" w:cs="Calibri Light"/>
                      <w:iCs/>
                      <w:sz w:val="14"/>
                      <w:szCs w:val="14"/>
                    </w:rPr>
                    <w:t>мацун</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D24205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0DFAAC9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80</w:t>
                  </w:r>
                </w:p>
              </w:tc>
            </w:tr>
            <w:tr w:rsidR="00F915F1" w:rsidRPr="003273AF" w14:paraId="31B062F5"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7B265C1" w14:textId="77777777" w:rsidR="00F915F1" w:rsidRPr="004237D7" w:rsidRDefault="00F915F1" w:rsidP="00CB1D0B">
                  <w:pPr>
                    <w:jc w:val="center"/>
                    <w:rPr>
                      <w:rFonts w:ascii="Cambria" w:hAnsi="Cambria"/>
                      <w:sz w:val="16"/>
                      <w:szCs w:val="16"/>
                    </w:rPr>
                  </w:pPr>
                  <w:r w:rsidRPr="004237D7">
                    <w:rPr>
                      <w:rFonts w:ascii="Cambria" w:hAnsi="Cambria"/>
                      <w:sz w:val="16"/>
                      <w:szCs w:val="16"/>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51F660FF" w14:textId="77777777" w:rsidR="00F915F1" w:rsidRPr="004237D7" w:rsidRDefault="00F915F1" w:rsidP="00CB1D0B">
                  <w:pPr>
                    <w:rPr>
                      <w:rFonts w:ascii="GHEA Grapalat" w:hAnsi="GHEA Grapalat" w:cs="Calibri Light"/>
                      <w:iCs/>
                      <w:sz w:val="14"/>
                      <w:szCs w:val="14"/>
                    </w:rPr>
                  </w:pPr>
                  <w:r w:rsidRPr="004237D7">
                    <w:rPr>
                      <w:rFonts w:ascii="GHEA Grapalat" w:hAnsi="GHEA Grapalat" w:cs="Calibri Light"/>
                      <w:iCs/>
                      <w:sz w:val="14"/>
                      <w:szCs w:val="14"/>
                    </w:rPr>
                    <w:t>чай, с сахарным песком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3F4063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739EE47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85</w:t>
                  </w:r>
                </w:p>
              </w:tc>
            </w:tr>
            <w:tr w:rsidR="00F915F1" w:rsidRPr="003273AF" w14:paraId="798B487B"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6D118DC" w14:textId="77777777" w:rsidR="00F915F1" w:rsidRPr="004237D7" w:rsidRDefault="00F915F1" w:rsidP="00CB1D0B">
                  <w:pPr>
                    <w:jc w:val="center"/>
                    <w:rPr>
                      <w:rFonts w:ascii="Cambria" w:hAnsi="Cambria"/>
                      <w:sz w:val="16"/>
                      <w:szCs w:val="16"/>
                    </w:rPr>
                  </w:pPr>
                  <w:r w:rsidRPr="004237D7">
                    <w:rPr>
                      <w:rFonts w:ascii="Cambria" w:hAnsi="Cambria"/>
                      <w:sz w:val="16"/>
                      <w:szCs w:val="16"/>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EB3912E" w14:textId="77777777" w:rsidR="00F915F1" w:rsidRPr="004237D7" w:rsidRDefault="00F915F1" w:rsidP="00CB1D0B">
                  <w:pPr>
                    <w:rPr>
                      <w:rFonts w:ascii="GHEA Grapalat" w:hAnsi="GHEA Grapalat" w:cs="Calibri Light"/>
                      <w:iCs/>
                      <w:sz w:val="14"/>
                      <w:szCs w:val="14"/>
                    </w:rPr>
                  </w:pPr>
                  <w:r w:rsidRPr="004237D7">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9D562B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4A38A12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382</w:t>
                  </w:r>
                </w:p>
              </w:tc>
            </w:tr>
            <w:tr w:rsidR="00F915F1" w:rsidRPr="003273AF" w14:paraId="2BC7D85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6F68856D" w14:textId="77777777" w:rsidR="00F915F1" w:rsidRPr="004237D7" w:rsidRDefault="00F915F1" w:rsidP="00CB1D0B">
                  <w:pPr>
                    <w:jc w:val="center"/>
                    <w:rPr>
                      <w:rFonts w:ascii="Cambria" w:hAnsi="Cambria"/>
                      <w:sz w:val="16"/>
                      <w:szCs w:val="16"/>
                      <w:lang w:val="en-US"/>
                    </w:rPr>
                  </w:pPr>
                  <w:r w:rsidRPr="004237D7">
                    <w:rPr>
                      <w:rFonts w:ascii="Cambria" w:hAnsi="Cambria"/>
                      <w:sz w:val="16"/>
                      <w:szCs w:val="16"/>
                      <w:lang w:val="en-US"/>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17D3926C" w14:textId="77777777" w:rsidR="00F915F1" w:rsidRPr="004237D7" w:rsidRDefault="00F915F1" w:rsidP="00CB1D0B">
                  <w:pPr>
                    <w:rPr>
                      <w:rFonts w:ascii="GHEA Grapalat" w:hAnsi="GHEA Grapalat" w:cs="Calibri Light"/>
                      <w:iCs/>
                      <w:sz w:val="14"/>
                      <w:szCs w:val="14"/>
                    </w:rPr>
                  </w:pPr>
                  <w:r w:rsidRPr="000D674A">
                    <w:rPr>
                      <w:rFonts w:ascii="GHEA Grapalat" w:hAnsi="GHEA Grapalat" w:cs="Calibri Light"/>
                      <w:iCs/>
                      <w:sz w:val="14"/>
                      <w:szCs w:val="14"/>
                    </w:rPr>
                    <w:t>Snickers</w:t>
                  </w:r>
                </w:p>
              </w:tc>
              <w:tc>
                <w:tcPr>
                  <w:tcW w:w="720" w:type="dxa"/>
                  <w:gridSpan w:val="3"/>
                  <w:tcBorders>
                    <w:top w:val="nil"/>
                    <w:left w:val="nil"/>
                    <w:bottom w:val="single" w:sz="4" w:space="0" w:color="auto"/>
                    <w:right w:val="single" w:sz="4" w:space="0" w:color="auto"/>
                  </w:tcBorders>
                  <w:shd w:val="clear" w:color="000000" w:fill="FFFFFF"/>
                  <w:noWrap/>
                  <w:vAlign w:val="bottom"/>
                </w:tcPr>
                <w:p w14:paraId="2AA4FB6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tcPr>
                <w:p w14:paraId="164D3A7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499</w:t>
                  </w:r>
                </w:p>
              </w:tc>
            </w:tr>
            <w:tr w:rsidR="00F915F1" w:rsidRPr="003273AF" w14:paraId="37842757"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CC372E6" w14:textId="77777777" w:rsidR="00F915F1" w:rsidRPr="004237D7" w:rsidRDefault="00F915F1" w:rsidP="00CB1D0B">
                  <w:pPr>
                    <w:jc w:val="center"/>
                    <w:rPr>
                      <w:rFonts w:ascii="Cambria" w:hAnsi="Cambria"/>
                      <w:sz w:val="16"/>
                      <w:szCs w:val="16"/>
                      <w:lang w:val="en-US"/>
                    </w:rPr>
                  </w:pPr>
                  <w:r w:rsidRPr="004237D7">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11BAD9B" w14:textId="77777777" w:rsidR="00F915F1" w:rsidRPr="004237D7" w:rsidRDefault="00F915F1" w:rsidP="00CB1D0B">
                  <w:pPr>
                    <w:jc w:val="center"/>
                    <w:rPr>
                      <w:rFonts w:ascii="Cambria" w:hAnsi="Cambria"/>
                      <w:sz w:val="16"/>
                      <w:szCs w:val="16"/>
                    </w:rPr>
                  </w:pPr>
                  <w:r w:rsidRPr="004237D7">
                    <w:rPr>
                      <w:rFonts w:ascii="Cambria" w:hAnsi="Cambria"/>
                      <w:sz w:val="16"/>
                      <w:szCs w:val="16"/>
                    </w:rPr>
                    <w:t> </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DDFFB28" w14:textId="77777777" w:rsidR="00F915F1" w:rsidRPr="004237D7" w:rsidRDefault="00F915F1" w:rsidP="00CB1D0B">
                  <w:pPr>
                    <w:jc w:val="center"/>
                    <w:rPr>
                      <w:rFonts w:ascii="Cambria" w:hAnsi="Cambria"/>
                      <w:sz w:val="16"/>
                      <w:szCs w:val="16"/>
                    </w:rPr>
                  </w:pPr>
                  <w:r w:rsidRPr="004237D7">
                    <w:rPr>
                      <w:rFonts w:ascii="Cambria" w:hAnsi="Cambria"/>
                      <w:sz w:val="16"/>
                      <w:szCs w:val="16"/>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14B3244C" w14:textId="77777777" w:rsidR="00F915F1" w:rsidRPr="004237D7" w:rsidRDefault="00F915F1" w:rsidP="00CB1D0B">
                  <w:pPr>
                    <w:jc w:val="center"/>
                    <w:rPr>
                      <w:rFonts w:ascii="Cambria" w:hAnsi="Cambria"/>
                      <w:b/>
                      <w:bCs/>
                      <w:sz w:val="16"/>
                      <w:szCs w:val="16"/>
                    </w:rPr>
                  </w:pPr>
                  <w:r w:rsidRPr="004237D7">
                    <w:rPr>
                      <w:rFonts w:ascii="GHEA Grapalat" w:hAnsi="GHEA Grapalat" w:cs="Calibri Light"/>
                      <w:b/>
                      <w:bCs/>
                      <w:iCs/>
                      <w:sz w:val="14"/>
                      <w:szCs w:val="14"/>
                    </w:rPr>
                    <w:t>5811</w:t>
                  </w:r>
                </w:p>
              </w:tc>
            </w:tr>
            <w:tr w:rsidR="00F915F1" w:rsidRPr="003273AF" w14:paraId="0D56EF0E" w14:textId="77777777" w:rsidTr="00CB1D0B">
              <w:trPr>
                <w:trHeight w:val="390"/>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3E60321" w14:textId="77777777" w:rsidR="00F915F1" w:rsidRPr="004237D7" w:rsidRDefault="00F915F1" w:rsidP="00CB1D0B">
                  <w:pPr>
                    <w:jc w:val="center"/>
                    <w:rPr>
                      <w:rFonts w:ascii="GHEA Grapalat" w:hAnsi="GHEA Grapalat" w:cs="Calibri Light"/>
                      <w:iCs/>
                      <w:sz w:val="14"/>
                      <w:szCs w:val="14"/>
                    </w:rPr>
                  </w:pPr>
                  <w:r w:rsidRPr="004237D7">
                    <w:rPr>
                      <w:rFonts w:ascii="Calibri" w:hAnsi="Calibri" w:cs="Calibri"/>
                      <w:iCs/>
                      <w:sz w:val="14"/>
                      <w:szCs w:val="14"/>
                    </w:rPr>
                    <w:t> </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12F09E" w14:textId="77777777" w:rsidR="00F915F1" w:rsidRPr="004237D7" w:rsidRDefault="00F915F1" w:rsidP="00CB1D0B">
                  <w:pPr>
                    <w:rPr>
                      <w:rFonts w:ascii="Cambria" w:hAnsi="Cambria"/>
                      <w:sz w:val="16"/>
                      <w:szCs w:val="16"/>
                    </w:rPr>
                  </w:pPr>
                  <w:r w:rsidRPr="004237D7">
                    <w:rPr>
                      <w:rFonts w:ascii="Cambria" w:hAnsi="Cambria" w:cs="Sylfaen"/>
                      <w:sz w:val="16"/>
                      <w:szCs w:val="16"/>
                    </w:rPr>
                    <w:t>Вторник</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3A598E5" w14:textId="77777777" w:rsidR="00F915F1" w:rsidRPr="004237D7" w:rsidRDefault="00F915F1" w:rsidP="00CB1D0B">
                  <w:pPr>
                    <w:jc w:val="center"/>
                    <w:rPr>
                      <w:rFonts w:ascii="Cambria" w:hAnsi="Cambria"/>
                      <w:b/>
                      <w:bCs/>
                      <w:sz w:val="16"/>
                      <w:szCs w:val="16"/>
                    </w:rPr>
                  </w:pPr>
                  <w:r w:rsidRPr="004237D7">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52E74535" w14:textId="77777777" w:rsidR="00F915F1" w:rsidRPr="004237D7" w:rsidRDefault="00F915F1" w:rsidP="00CB1D0B">
                  <w:pPr>
                    <w:jc w:val="center"/>
                    <w:rPr>
                      <w:rFonts w:ascii="Cambria" w:hAnsi="Cambria"/>
                      <w:b/>
                      <w:bCs/>
                      <w:sz w:val="16"/>
                      <w:szCs w:val="16"/>
                    </w:rPr>
                  </w:pPr>
                  <w:r w:rsidRPr="004237D7">
                    <w:rPr>
                      <w:rFonts w:ascii="Cambria" w:hAnsi="Cambria"/>
                      <w:b/>
                      <w:bCs/>
                      <w:sz w:val="16"/>
                      <w:szCs w:val="16"/>
                    </w:rPr>
                    <w:t> </w:t>
                  </w:r>
                </w:p>
              </w:tc>
            </w:tr>
            <w:tr w:rsidR="00F915F1" w:rsidRPr="003273AF" w14:paraId="3DC7768E"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5B1D95AB" w14:textId="77777777" w:rsidR="00F915F1" w:rsidRPr="004237D7" w:rsidRDefault="00F915F1" w:rsidP="00CB1D0B">
                  <w:pPr>
                    <w:jc w:val="center"/>
                    <w:rPr>
                      <w:rFonts w:ascii="GHEA Grapalat" w:hAnsi="GHEA Grapalat" w:cs="Calibri Light"/>
                      <w:iCs/>
                      <w:sz w:val="14"/>
                      <w:szCs w:val="14"/>
                    </w:rPr>
                  </w:pPr>
                  <w:r w:rsidRPr="004237D7">
                    <w:rPr>
                      <w:rFonts w:ascii="Calibri" w:hAnsi="Calibri" w:cs="Calibri"/>
                      <w:iCs/>
                      <w:sz w:val="14"/>
                      <w:szCs w:val="14"/>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1903BA0F" w14:textId="77777777" w:rsidR="00F915F1" w:rsidRPr="004237D7" w:rsidRDefault="00F915F1" w:rsidP="00CB1D0B">
                  <w:pPr>
                    <w:rPr>
                      <w:rFonts w:ascii="Cambria" w:hAnsi="Cambria"/>
                      <w:sz w:val="16"/>
                      <w:szCs w:val="16"/>
                    </w:rPr>
                  </w:pPr>
                  <w:r w:rsidRPr="004237D7">
                    <w:rPr>
                      <w:rFonts w:ascii="Cambria" w:hAnsi="Cambria" w:cs="Sylfaen"/>
                      <w:sz w:val="16"/>
                      <w:szCs w:val="16"/>
                    </w:rPr>
                    <w:t>Завтрак</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3F058B5F" w14:textId="77777777" w:rsidR="00F915F1" w:rsidRPr="004237D7" w:rsidRDefault="00F915F1" w:rsidP="00CB1D0B">
                  <w:pPr>
                    <w:jc w:val="center"/>
                    <w:rPr>
                      <w:rFonts w:ascii="Cambria" w:hAnsi="Cambria"/>
                      <w:b/>
                      <w:bCs/>
                      <w:sz w:val="16"/>
                      <w:szCs w:val="16"/>
                    </w:rPr>
                  </w:pPr>
                  <w:r w:rsidRPr="004237D7">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52C07EA6" w14:textId="77777777" w:rsidR="00F915F1" w:rsidRPr="004237D7" w:rsidRDefault="00F915F1" w:rsidP="00CB1D0B">
                  <w:pPr>
                    <w:jc w:val="center"/>
                    <w:rPr>
                      <w:rFonts w:ascii="Cambria" w:hAnsi="Cambria"/>
                      <w:b/>
                      <w:bCs/>
                      <w:sz w:val="16"/>
                      <w:szCs w:val="16"/>
                    </w:rPr>
                  </w:pPr>
                  <w:r w:rsidRPr="004237D7">
                    <w:rPr>
                      <w:rFonts w:ascii="Cambria" w:hAnsi="Cambria"/>
                      <w:b/>
                      <w:bCs/>
                      <w:sz w:val="16"/>
                      <w:szCs w:val="16"/>
                    </w:rPr>
                    <w:t> </w:t>
                  </w:r>
                </w:p>
              </w:tc>
            </w:tr>
            <w:tr w:rsidR="00F915F1" w:rsidRPr="003273AF" w14:paraId="5C2D4F3C"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81BEDAB" w14:textId="77777777" w:rsidR="00F915F1" w:rsidRPr="004237D7" w:rsidRDefault="00F915F1" w:rsidP="00CB1D0B">
                  <w:pPr>
                    <w:jc w:val="center"/>
                    <w:rPr>
                      <w:rFonts w:ascii="GHEA Grapalat" w:hAnsi="GHEA Grapalat" w:cs="Calibri Light"/>
                      <w:iCs/>
                      <w:sz w:val="14"/>
                      <w:szCs w:val="14"/>
                    </w:rPr>
                  </w:pPr>
                  <w:r w:rsidRPr="004237D7">
                    <w:rPr>
                      <w:rFonts w:ascii="GHEA Grapalat" w:hAnsi="GHEA Grapalat" w:cs="Calibri Light"/>
                      <w:iCs/>
                      <w:sz w:val="14"/>
                      <w:szCs w:val="14"/>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27988EB" w14:textId="77777777" w:rsidR="00F915F1" w:rsidRPr="00E5536C" w:rsidRDefault="00F915F1" w:rsidP="00CB1D0B">
                  <w:pPr>
                    <w:rPr>
                      <w:rFonts w:ascii="GHEA Grapalat" w:hAnsi="GHEA Grapalat" w:cs="Calibri Light"/>
                      <w:iCs/>
                      <w:sz w:val="14"/>
                      <w:szCs w:val="14"/>
                    </w:rPr>
                  </w:pPr>
                  <w:r w:rsidRPr="00E5536C">
                    <w:rPr>
                      <w:rFonts w:ascii="GHEA Grapalat" w:hAnsi="GHEA Grapalat" w:cs="Calibri Light"/>
                      <w:iCs/>
                      <w:sz w:val="14"/>
                      <w:szCs w:val="14"/>
                    </w:rPr>
                    <w:t>яйцо /штук/</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B868A5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137720A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68</w:t>
                  </w:r>
                </w:p>
              </w:tc>
            </w:tr>
            <w:tr w:rsidR="00F915F1" w:rsidRPr="003273AF" w14:paraId="0168582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1458816" w14:textId="77777777" w:rsidR="00F915F1" w:rsidRPr="004237D7" w:rsidRDefault="00F915F1" w:rsidP="00CB1D0B">
                  <w:pPr>
                    <w:jc w:val="center"/>
                    <w:rPr>
                      <w:rFonts w:ascii="GHEA Grapalat" w:hAnsi="GHEA Grapalat" w:cs="Calibri Light"/>
                      <w:iCs/>
                      <w:sz w:val="14"/>
                      <w:szCs w:val="14"/>
                    </w:rPr>
                  </w:pPr>
                  <w:r w:rsidRPr="004237D7">
                    <w:rPr>
                      <w:rFonts w:ascii="GHEA Grapalat" w:hAnsi="GHEA Grapalat" w:cs="Calibri Light"/>
                      <w:iCs/>
                      <w:sz w:val="14"/>
                      <w:szCs w:val="14"/>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382A548" w14:textId="77777777" w:rsidR="00F915F1" w:rsidRPr="00E5536C" w:rsidRDefault="00F915F1" w:rsidP="00CB1D0B">
                  <w:pPr>
                    <w:rPr>
                      <w:rFonts w:ascii="GHEA Grapalat" w:hAnsi="GHEA Grapalat" w:cs="Calibri Light"/>
                      <w:iCs/>
                      <w:sz w:val="14"/>
                      <w:szCs w:val="14"/>
                    </w:rPr>
                  </w:pPr>
                  <w:r w:rsidRPr="00E5536C">
                    <w:rPr>
                      <w:rFonts w:ascii="GHEA Grapalat" w:hAnsi="GHEA Grapalat" w:cs="Calibri Light"/>
                      <w:iCs/>
                      <w:sz w:val="14"/>
                      <w:szCs w:val="14"/>
                    </w:rPr>
                    <w:t>Пюре из желтого горошка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60BAD9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390EA1F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221</w:t>
                  </w:r>
                </w:p>
              </w:tc>
            </w:tr>
            <w:tr w:rsidR="00F915F1" w:rsidRPr="003273AF" w14:paraId="0127277F"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B0B68DA" w14:textId="77777777" w:rsidR="00F915F1" w:rsidRPr="004237D7" w:rsidRDefault="00F915F1" w:rsidP="00CB1D0B">
                  <w:pPr>
                    <w:jc w:val="center"/>
                    <w:rPr>
                      <w:rFonts w:ascii="GHEA Grapalat" w:hAnsi="GHEA Grapalat" w:cs="Calibri Light"/>
                      <w:iCs/>
                      <w:sz w:val="14"/>
                      <w:szCs w:val="14"/>
                    </w:rPr>
                  </w:pPr>
                  <w:r w:rsidRPr="004237D7">
                    <w:rPr>
                      <w:rFonts w:ascii="GHEA Grapalat" w:hAnsi="GHEA Grapalat" w:cs="Calibri Light"/>
                      <w:iCs/>
                      <w:sz w:val="14"/>
                      <w:szCs w:val="14"/>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FC23702" w14:textId="77777777" w:rsidR="00F915F1" w:rsidRPr="00E5536C" w:rsidRDefault="00F915F1" w:rsidP="00CB1D0B">
                  <w:pPr>
                    <w:rPr>
                      <w:rFonts w:ascii="GHEA Grapalat" w:hAnsi="GHEA Grapalat" w:cs="Calibri Light"/>
                      <w:iCs/>
                      <w:sz w:val="14"/>
                      <w:szCs w:val="14"/>
                    </w:rPr>
                  </w:pPr>
                  <w:r w:rsidRPr="00E5536C">
                    <w:rPr>
                      <w:rFonts w:ascii="GHEA Grapalat" w:hAnsi="GHEA Grapalat" w:cs="Calibri Light"/>
                      <w:iCs/>
                      <w:sz w:val="14"/>
                      <w:szCs w:val="14"/>
                    </w:rPr>
                    <w:t>Сосиски /штук/</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8C5157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3BD54E3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156</w:t>
                  </w:r>
                </w:p>
              </w:tc>
            </w:tr>
            <w:tr w:rsidR="00F915F1" w:rsidRPr="003273AF" w14:paraId="5342C3D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622E27E" w14:textId="77777777" w:rsidR="00F915F1" w:rsidRPr="004237D7" w:rsidRDefault="00F915F1" w:rsidP="00CB1D0B">
                  <w:pPr>
                    <w:jc w:val="center"/>
                    <w:rPr>
                      <w:rFonts w:ascii="GHEA Grapalat" w:hAnsi="GHEA Grapalat" w:cs="Calibri Light"/>
                      <w:iCs/>
                      <w:sz w:val="14"/>
                      <w:szCs w:val="14"/>
                    </w:rPr>
                  </w:pPr>
                  <w:r w:rsidRPr="004237D7">
                    <w:rPr>
                      <w:rFonts w:ascii="GHEA Grapalat" w:hAnsi="GHEA Grapalat" w:cs="Calibri Light"/>
                      <w:iCs/>
                      <w:sz w:val="14"/>
                      <w:szCs w:val="14"/>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357CDD3" w14:textId="77777777" w:rsidR="00F915F1" w:rsidRPr="00E5536C" w:rsidRDefault="00F915F1" w:rsidP="00CB1D0B">
                  <w:pPr>
                    <w:rPr>
                      <w:rFonts w:ascii="GHEA Grapalat" w:hAnsi="GHEA Grapalat" w:cs="Calibri Light"/>
                      <w:iCs/>
                      <w:sz w:val="14"/>
                      <w:szCs w:val="14"/>
                    </w:rPr>
                  </w:pPr>
                  <w:r w:rsidRPr="002633F4">
                    <w:rPr>
                      <w:rFonts w:ascii="GHEA Grapalat" w:hAnsi="GHEA Grapalat" w:cs="Calibri Light"/>
                      <w:iCs/>
                      <w:sz w:val="14"/>
                      <w:szCs w:val="14"/>
                    </w:rPr>
                    <w:t>Сливочное масло</w:t>
                  </w:r>
                  <w:r w:rsidRPr="00E5536C">
                    <w:rPr>
                      <w:rFonts w:ascii="GHEA Grapalat" w:hAnsi="GHEA Grapalat" w:cs="Calibri Light"/>
                      <w:iCs/>
                      <w:sz w:val="14"/>
                      <w:szCs w:val="14"/>
                    </w:rPr>
                    <w:t>/ сгущенное молоко</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2A7FD29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20/30</w:t>
                  </w:r>
                </w:p>
              </w:tc>
              <w:tc>
                <w:tcPr>
                  <w:tcW w:w="990" w:type="dxa"/>
                  <w:tcBorders>
                    <w:top w:val="nil"/>
                    <w:left w:val="nil"/>
                    <w:bottom w:val="single" w:sz="4" w:space="0" w:color="auto"/>
                    <w:right w:val="single" w:sz="4" w:space="0" w:color="auto"/>
                  </w:tcBorders>
                  <w:shd w:val="clear" w:color="000000" w:fill="FFFFFF"/>
                  <w:noWrap/>
                  <w:vAlign w:val="bottom"/>
                  <w:hideMark/>
                </w:tcPr>
                <w:p w14:paraId="04BFF5B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324</w:t>
                  </w:r>
                </w:p>
              </w:tc>
            </w:tr>
            <w:tr w:rsidR="00F915F1" w:rsidRPr="003273AF" w14:paraId="71BA926C"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3604F85" w14:textId="77777777" w:rsidR="00F915F1" w:rsidRPr="004237D7" w:rsidRDefault="00F915F1" w:rsidP="00CB1D0B">
                  <w:pPr>
                    <w:jc w:val="center"/>
                    <w:rPr>
                      <w:rFonts w:ascii="GHEA Grapalat" w:hAnsi="GHEA Grapalat" w:cs="Calibri Light"/>
                      <w:iCs/>
                      <w:sz w:val="14"/>
                      <w:szCs w:val="14"/>
                    </w:rPr>
                  </w:pPr>
                  <w:r w:rsidRPr="004237D7">
                    <w:rPr>
                      <w:rFonts w:ascii="GHEA Grapalat" w:hAnsi="GHEA Grapalat" w:cs="Calibri Light"/>
                      <w:iCs/>
                      <w:sz w:val="14"/>
                      <w:szCs w:val="14"/>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60D78C8A" w14:textId="77777777" w:rsidR="00F915F1" w:rsidRPr="00E5536C" w:rsidRDefault="00F915F1" w:rsidP="00CB1D0B">
                  <w:pPr>
                    <w:rPr>
                      <w:rFonts w:ascii="GHEA Grapalat" w:hAnsi="GHEA Grapalat" w:cs="Calibri Light"/>
                      <w:iCs/>
                      <w:sz w:val="14"/>
                      <w:szCs w:val="14"/>
                      <w:lang w:val="en-US"/>
                    </w:rPr>
                  </w:pPr>
                  <w:r w:rsidRPr="00E5536C">
                    <w:rPr>
                      <w:rFonts w:ascii="GHEA Grapalat" w:hAnsi="GHEA Grapalat" w:cs="Calibri Light"/>
                      <w:iCs/>
                      <w:sz w:val="14"/>
                      <w:szCs w:val="14"/>
                    </w:rPr>
                    <w:t>Булочка с начинкой</w:t>
                  </w:r>
                  <w:r>
                    <w:rPr>
                      <w:rFonts w:ascii="GHEA Grapalat" w:hAnsi="GHEA Grapalat" w:cs="Calibri Light"/>
                      <w:iCs/>
                      <w:sz w:val="14"/>
                      <w:szCs w:val="14"/>
                      <w:lang w:val="en-US"/>
                    </w:rPr>
                    <w:t xml:space="preserve"> </w:t>
                  </w:r>
                  <w:r w:rsidRPr="00E5536C">
                    <w:rPr>
                      <w:rFonts w:ascii="GHEA Grapalat" w:hAnsi="GHEA Grapalat" w:cs="Calibri Light"/>
                      <w:iCs/>
                      <w:sz w:val="14"/>
                      <w:szCs w:val="14"/>
                    </w:rPr>
                    <w:t>/штук/</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837613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0F98BDE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326</w:t>
                  </w:r>
                </w:p>
              </w:tc>
            </w:tr>
            <w:tr w:rsidR="00F915F1" w:rsidRPr="003273AF" w14:paraId="65DD89E1"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D901FF7" w14:textId="77777777" w:rsidR="00F915F1" w:rsidRPr="004237D7" w:rsidRDefault="00F915F1" w:rsidP="00CB1D0B">
                  <w:pPr>
                    <w:jc w:val="center"/>
                    <w:rPr>
                      <w:rFonts w:ascii="GHEA Grapalat" w:hAnsi="GHEA Grapalat" w:cs="Calibri Light"/>
                      <w:iCs/>
                      <w:sz w:val="14"/>
                      <w:szCs w:val="14"/>
                    </w:rPr>
                  </w:pPr>
                  <w:r w:rsidRPr="004237D7">
                    <w:rPr>
                      <w:rFonts w:ascii="GHEA Grapalat" w:hAnsi="GHEA Grapalat" w:cs="Calibri Light"/>
                      <w:iCs/>
                      <w:sz w:val="14"/>
                      <w:szCs w:val="14"/>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3D26FB68" w14:textId="77777777" w:rsidR="00F915F1" w:rsidRPr="004237D7" w:rsidRDefault="00F915F1" w:rsidP="00CB1D0B">
                  <w:pPr>
                    <w:rPr>
                      <w:rFonts w:ascii="GHEA Grapalat" w:hAnsi="GHEA Grapalat" w:cs="Calibri Light"/>
                      <w:iCs/>
                      <w:sz w:val="14"/>
                      <w:szCs w:val="14"/>
                    </w:rPr>
                  </w:pPr>
                  <w:r w:rsidRPr="004237D7">
                    <w:rPr>
                      <w:rFonts w:ascii="GHEA Grapalat" w:hAnsi="GHEA Grapalat" w:cs="Calibri Light"/>
                      <w:iCs/>
                      <w:sz w:val="14"/>
                      <w:szCs w:val="14"/>
                    </w:rPr>
                    <w:t>чай, с сахарным песком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B8792D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3B19BFB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85</w:t>
                  </w:r>
                </w:p>
              </w:tc>
            </w:tr>
            <w:tr w:rsidR="00F915F1" w:rsidRPr="003273AF" w14:paraId="1073084E"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7EFF5CDE" w14:textId="77777777" w:rsidR="00F915F1" w:rsidRPr="004237D7" w:rsidRDefault="00F915F1" w:rsidP="00CB1D0B">
                  <w:pPr>
                    <w:jc w:val="center"/>
                    <w:rPr>
                      <w:rFonts w:ascii="GHEA Grapalat" w:hAnsi="GHEA Grapalat" w:cs="Calibri Light"/>
                      <w:iCs/>
                      <w:sz w:val="14"/>
                      <w:szCs w:val="14"/>
                    </w:rPr>
                  </w:pPr>
                  <w:r w:rsidRPr="004237D7">
                    <w:rPr>
                      <w:rFonts w:ascii="GHEA Grapalat" w:hAnsi="GHEA Grapalat" w:cs="Calibri Light"/>
                      <w:iCs/>
                      <w:sz w:val="14"/>
                      <w:szCs w:val="14"/>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259AB293" w14:textId="77777777" w:rsidR="00F915F1" w:rsidRPr="004237D7" w:rsidRDefault="00F915F1" w:rsidP="00CB1D0B">
                  <w:pPr>
                    <w:rPr>
                      <w:rFonts w:ascii="GHEA Grapalat" w:hAnsi="GHEA Grapalat" w:cs="Calibri Light"/>
                      <w:iCs/>
                      <w:sz w:val="14"/>
                      <w:szCs w:val="14"/>
                    </w:rPr>
                  </w:pPr>
                  <w:r w:rsidRPr="004237D7">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tcPr>
                <w:p w14:paraId="3AC18A0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tcPr>
                <w:p w14:paraId="2DD99D4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382</w:t>
                  </w:r>
                </w:p>
              </w:tc>
            </w:tr>
            <w:tr w:rsidR="00F915F1" w:rsidRPr="003273AF" w14:paraId="41CDECB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28126092" w14:textId="77777777" w:rsidR="00F915F1" w:rsidRPr="004237D7" w:rsidRDefault="00F915F1" w:rsidP="00CB1D0B">
                  <w:pPr>
                    <w:jc w:val="center"/>
                    <w:rPr>
                      <w:rFonts w:ascii="GHEA Grapalat" w:hAnsi="GHEA Grapalat" w:cs="Calibri Light"/>
                      <w:iCs/>
                      <w:sz w:val="14"/>
                      <w:szCs w:val="14"/>
                    </w:rPr>
                  </w:pPr>
                  <w:r w:rsidRPr="004237D7">
                    <w:rPr>
                      <w:rFonts w:ascii="GHEA Grapalat" w:hAnsi="GHEA Grapalat" w:cs="Calibri Light"/>
                      <w:iCs/>
                      <w:sz w:val="14"/>
                      <w:szCs w:val="14"/>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640F7869" w14:textId="77777777" w:rsidR="00F915F1" w:rsidRPr="004237D7" w:rsidRDefault="00F915F1" w:rsidP="00CB1D0B">
                  <w:pPr>
                    <w:rPr>
                      <w:rFonts w:ascii="GHEA Grapalat" w:hAnsi="GHEA Grapalat" w:cs="Calibri Light"/>
                      <w:iCs/>
                      <w:sz w:val="14"/>
                      <w:szCs w:val="14"/>
                    </w:rPr>
                  </w:pPr>
                  <w:r w:rsidRPr="000D674A">
                    <w:rPr>
                      <w:rFonts w:ascii="GHEA Grapalat" w:hAnsi="GHEA Grapalat" w:cs="Calibri Light"/>
                      <w:iCs/>
                      <w:sz w:val="14"/>
                      <w:szCs w:val="14"/>
                    </w:rPr>
                    <w:t>KIT KAT</w:t>
                  </w:r>
                </w:p>
              </w:tc>
              <w:tc>
                <w:tcPr>
                  <w:tcW w:w="720" w:type="dxa"/>
                  <w:gridSpan w:val="3"/>
                  <w:tcBorders>
                    <w:top w:val="nil"/>
                    <w:left w:val="nil"/>
                    <w:bottom w:val="single" w:sz="4" w:space="0" w:color="auto"/>
                    <w:right w:val="single" w:sz="4" w:space="0" w:color="auto"/>
                  </w:tcBorders>
                  <w:shd w:val="clear" w:color="000000" w:fill="FFFFFF"/>
                  <w:noWrap/>
                  <w:vAlign w:val="bottom"/>
                </w:tcPr>
                <w:p w14:paraId="408B36E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w:t>
                  </w:r>
                </w:p>
              </w:tc>
              <w:tc>
                <w:tcPr>
                  <w:tcW w:w="990" w:type="dxa"/>
                  <w:tcBorders>
                    <w:top w:val="nil"/>
                    <w:left w:val="nil"/>
                    <w:bottom w:val="single" w:sz="4" w:space="0" w:color="auto"/>
                    <w:right w:val="single" w:sz="4" w:space="0" w:color="auto"/>
                  </w:tcBorders>
                  <w:shd w:val="clear" w:color="000000" w:fill="FFFFFF"/>
                  <w:noWrap/>
                  <w:vAlign w:val="bottom"/>
                </w:tcPr>
                <w:p w14:paraId="37C5FED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186</w:t>
                  </w:r>
                </w:p>
              </w:tc>
            </w:tr>
            <w:tr w:rsidR="00F915F1" w:rsidRPr="003273AF" w14:paraId="56D518ED"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13FF49A7" w14:textId="77777777" w:rsidR="00F915F1" w:rsidRPr="00E5536C" w:rsidRDefault="00F915F1" w:rsidP="00CB1D0B">
                  <w:pPr>
                    <w:jc w:val="center"/>
                    <w:rPr>
                      <w:rFonts w:ascii="Cambria" w:hAnsi="Cambria"/>
                      <w:sz w:val="16"/>
                      <w:szCs w:val="16"/>
                    </w:rPr>
                  </w:pPr>
                  <w:r w:rsidRPr="00E5536C">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43B95A58" w14:textId="77777777" w:rsidR="00F915F1" w:rsidRPr="00E5536C" w:rsidRDefault="00F915F1" w:rsidP="00CB1D0B">
                  <w:pPr>
                    <w:rPr>
                      <w:rFonts w:ascii="Cambria" w:hAnsi="Cambria"/>
                      <w:sz w:val="16"/>
                      <w:szCs w:val="16"/>
                    </w:rPr>
                  </w:pPr>
                  <w:r w:rsidRPr="00E5536C">
                    <w:rPr>
                      <w:rFonts w:ascii="Cambria" w:hAnsi="Cambria" w:cs="Sylfaen"/>
                      <w:sz w:val="16"/>
                      <w:szCs w:val="16"/>
                    </w:rPr>
                    <w:t>Обед</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38CBB12B" w14:textId="77777777" w:rsidR="00F915F1" w:rsidRPr="00E5536C" w:rsidRDefault="00F915F1" w:rsidP="00CB1D0B">
                  <w:pPr>
                    <w:jc w:val="center"/>
                    <w:rPr>
                      <w:rFonts w:ascii="Cambria" w:hAnsi="Cambria"/>
                      <w:b/>
                      <w:bCs/>
                      <w:sz w:val="16"/>
                      <w:szCs w:val="16"/>
                    </w:rPr>
                  </w:pPr>
                  <w:r w:rsidRPr="00E5536C">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7958983B" w14:textId="77777777" w:rsidR="00F915F1" w:rsidRPr="00E5536C" w:rsidRDefault="00F915F1" w:rsidP="00CB1D0B">
                  <w:pPr>
                    <w:jc w:val="center"/>
                    <w:rPr>
                      <w:rFonts w:ascii="Cambria" w:hAnsi="Cambria"/>
                      <w:b/>
                      <w:bCs/>
                      <w:sz w:val="16"/>
                      <w:szCs w:val="16"/>
                    </w:rPr>
                  </w:pPr>
                  <w:r w:rsidRPr="00E5536C">
                    <w:rPr>
                      <w:rFonts w:ascii="Cambria" w:hAnsi="Cambria"/>
                      <w:b/>
                      <w:bCs/>
                      <w:sz w:val="16"/>
                      <w:szCs w:val="16"/>
                    </w:rPr>
                    <w:t> </w:t>
                  </w:r>
                </w:p>
              </w:tc>
            </w:tr>
            <w:tr w:rsidR="00F915F1" w:rsidRPr="003273AF" w14:paraId="540A62AC"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82A21ED" w14:textId="77777777" w:rsidR="00F915F1" w:rsidRPr="00E5536C" w:rsidRDefault="00F915F1" w:rsidP="00CB1D0B">
                  <w:pPr>
                    <w:jc w:val="center"/>
                    <w:rPr>
                      <w:rFonts w:ascii="GHEA Grapalat" w:hAnsi="GHEA Grapalat" w:cs="Calibri Light"/>
                      <w:iCs/>
                      <w:sz w:val="14"/>
                      <w:szCs w:val="14"/>
                    </w:rPr>
                  </w:pPr>
                  <w:r w:rsidRPr="00E5536C">
                    <w:rPr>
                      <w:rFonts w:ascii="GHEA Grapalat" w:hAnsi="GHEA Grapalat" w:cs="Calibri Light"/>
                      <w:iCs/>
                      <w:sz w:val="14"/>
                      <w:szCs w:val="14"/>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364552C" w14:textId="77777777" w:rsidR="00F915F1" w:rsidRPr="00E5536C" w:rsidRDefault="00F915F1" w:rsidP="00CB1D0B">
                  <w:pPr>
                    <w:rPr>
                      <w:rFonts w:ascii="GHEA Grapalat" w:hAnsi="GHEA Grapalat" w:cs="Calibri Light"/>
                      <w:iCs/>
                      <w:sz w:val="14"/>
                      <w:szCs w:val="14"/>
                      <w:highlight w:val="yellow"/>
                    </w:rPr>
                  </w:pPr>
                  <w:r w:rsidRPr="00B96DF8">
                    <w:rPr>
                      <w:rFonts w:ascii="GHEA Grapalat" w:hAnsi="GHEA Grapalat" w:cs="Calibri Light"/>
                      <w:iCs/>
                      <w:sz w:val="14"/>
                      <w:szCs w:val="14"/>
                    </w:rPr>
                    <w:t>спас</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B2424D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300</w:t>
                  </w:r>
                </w:p>
              </w:tc>
              <w:tc>
                <w:tcPr>
                  <w:tcW w:w="990" w:type="dxa"/>
                  <w:tcBorders>
                    <w:top w:val="nil"/>
                    <w:left w:val="nil"/>
                    <w:bottom w:val="single" w:sz="4" w:space="0" w:color="auto"/>
                    <w:right w:val="single" w:sz="4" w:space="0" w:color="auto"/>
                  </w:tcBorders>
                  <w:shd w:val="clear" w:color="000000" w:fill="FFFFFF"/>
                  <w:noWrap/>
                  <w:vAlign w:val="bottom"/>
                  <w:hideMark/>
                </w:tcPr>
                <w:p w14:paraId="04A549B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139</w:t>
                  </w:r>
                </w:p>
              </w:tc>
            </w:tr>
            <w:tr w:rsidR="00F915F1" w:rsidRPr="003273AF" w14:paraId="266156EE"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D785539" w14:textId="77777777" w:rsidR="00F915F1" w:rsidRPr="00E5536C" w:rsidRDefault="00F915F1" w:rsidP="00CB1D0B">
                  <w:pPr>
                    <w:jc w:val="center"/>
                    <w:rPr>
                      <w:rFonts w:ascii="GHEA Grapalat" w:hAnsi="GHEA Grapalat" w:cs="Calibri Light"/>
                      <w:iCs/>
                      <w:sz w:val="14"/>
                      <w:szCs w:val="14"/>
                    </w:rPr>
                  </w:pPr>
                  <w:r w:rsidRPr="00E5536C">
                    <w:rPr>
                      <w:rFonts w:ascii="GHEA Grapalat" w:hAnsi="GHEA Grapalat" w:cs="Calibri Light"/>
                      <w:iCs/>
                      <w:sz w:val="14"/>
                      <w:szCs w:val="14"/>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C6A4565" w14:textId="77777777" w:rsidR="00F915F1" w:rsidRPr="00E5536C" w:rsidRDefault="00F915F1" w:rsidP="00CB1D0B">
                  <w:pPr>
                    <w:rPr>
                      <w:rFonts w:ascii="GHEA Grapalat" w:hAnsi="GHEA Grapalat" w:cs="Calibri Light"/>
                      <w:iCs/>
                      <w:sz w:val="14"/>
                      <w:szCs w:val="14"/>
                      <w:highlight w:val="yellow"/>
                    </w:rPr>
                  </w:pPr>
                  <w:r w:rsidRPr="00E5536C">
                    <w:rPr>
                      <w:rFonts w:ascii="GHEA Grapalat" w:hAnsi="GHEA Grapalat" w:cs="Calibri Light"/>
                      <w:iCs/>
                      <w:sz w:val="14"/>
                      <w:szCs w:val="14"/>
                    </w:rPr>
                    <w:t>Суп из красной фасоли</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3F51DC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300</w:t>
                  </w:r>
                </w:p>
              </w:tc>
              <w:tc>
                <w:tcPr>
                  <w:tcW w:w="990" w:type="dxa"/>
                  <w:tcBorders>
                    <w:top w:val="nil"/>
                    <w:left w:val="nil"/>
                    <w:bottom w:val="single" w:sz="4" w:space="0" w:color="auto"/>
                    <w:right w:val="single" w:sz="4" w:space="0" w:color="auto"/>
                  </w:tcBorders>
                  <w:shd w:val="clear" w:color="000000" w:fill="FFFFFF"/>
                  <w:noWrap/>
                  <w:vAlign w:val="bottom"/>
                  <w:hideMark/>
                </w:tcPr>
                <w:p w14:paraId="3D84B00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301</w:t>
                  </w:r>
                </w:p>
              </w:tc>
            </w:tr>
            <w:tr w:rsidR="00F915F1" w:rsidRPr="003273AF" w14:paraId="4880D5E0"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F50BB41" w14:textId="77777777" w:rsidR="00F915F1" w:rsidRPr="00E5536C" w:rsidRDefault="00F915F1" w:rsidP="00CB1D0B">
                  <w:pPr>
                    <w:jc w:val="center"/>
                    <w:rPr>
                      <w:rFonts w:ascii="GHEA Grapalat" w:hAnsi="GHEA Grapalat" w:cs="Calibri Light"/>
                      <w:iCs/>
                      <w:sz w:val="14"/>
                      <w:szCs w:val="14"/>
                    </w:rPr>
                  </w:pPr>
                  <w:r w:rsidRPr="00E5536C">
                    <w:rPr>
                      <w:rFonts w:ascii="GHEA Grapalat" w:hAnsi="GHEA Grapalat" w:cs="Calibri Light"/>
                      <w:iCs/>
                      <w:sz w:val="14"/>
                      <w:szCs w:val="14"/>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72CA1CD" w14:textId="77777777" w:rsidR="00F915F1" w:rsidRPr="00E5536C" w:rsidRDefault="00F915F1" w:rsidP="00CB1D0B">
                  <w:pPr>
                    <w:rPr>
                      <w:rFonts w:ascii="GHEA Grapalat" w:hAnsi="GHEA Grapalat" w:cs="Calibri Light"/>
                      <w:iCs/>
                      <w:sz w:val="14"/>
                      <w:szCs w:val="14"/>
                      <w:highlight w:val="yellow"/>
                    </w:rPr>
                  </w:pPr>
                  <w:r w:rsidRPr="00E5536C">
                    <w:rPr>
                      <w:rFonts w:ascii="GHEA Grapalat" w:hAnsi="GHEA Grapalat" w:cs="Calibri Light"/>
                      <w:iCs/>
                      <w:sz w:val="14"/>
                      <w:szCs w:val="14"/>
                    </w:rPr>
                    <w:t>Гречка с говядиной</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648129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75FEBC0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341</w:t>
                  </w:r>
                </w:p>
              </w:tc>
            </w:tr>
            <w:tr w:rsidR="00F915F1" w:rsidRPr="003273AF" w14:paraId="5FE5AEF4"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199D12A" w14:textId="77777777" w:rsidR="00F915F1" w:rsidRPr="00E5536C" w:rsidRDefault="00F915F1" w:rsidP="00CB1D0B">
                  <w:pPr>
                    <w:jc w:val="center"/>
                    <w:rPr>
                      <w:rFonts w:ascii="GHEA Grapalat" w:hAnsi="GHEA Grapalat" w:cs="Calibri Light"/>
                      <w:iCs/>
                      <w:sz w:val="14"/>
                      <w:szCs w:val="14"/>
                    </w:rPr>
                  </w:pPr>
                  <w:r w:rsidRPr="00E5536C">
                    <w:rPr>
                      <w:rFonts w:ascii="GHEA Grapalat" w:hAnsi="GHEA Grapalat" w:cs="Calibri Light"/>
                      <w:iCs/>
                      <w:sz w:val="14"/>
                      <w:szCs w:val="14"/>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4F9E31E" w14:textId="77777777" w:rsidR="00F915F1" w:rsidRPr="00E5536C" w:rsidRDefault="00F915F1" w:rsidP="00CB1D0B">
                  <w:pPr>
                    <w:rPr>
                      <w:rFonts w:ascii="GHEA Grapalat" w:hAnsi="GHEA Grapalat" w:cs="Calibri Light"/>
                      <w:iCs/>
                      <w:sz w:val="14"/>
                      <w:szCs w:val="14"/>
                      <w:highlight w:val="yellow"/>
                    </w:rPr>
                  </w:pPr>
                  <w:r w:rsidRPr="00E5536C">
                    <w:rPr>
                      <w:rFonts w:ascii="GHEA Grapalat" w:hAnsi="GHEA Grapalat" w:cs="Calibri Light"/>
                      <w:iCs/>
                      <w:sz w:val="14"/>
                      <w:szCs w:val="14"/>
                    </w:rPr>
                    <w:t>Цветная капуста с итальянским соусом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18ACBD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14BADE0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297</w:t>
                  </w:r>
                </w:p>
              </w:tc>
            </w:tr>
            <w:tr w:rsidR="00F915F1" w:rsidRPr="003273AF" w14:paraId="04BF81E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975A7C0" w14:textId="77777777" w:rsidR="00F915F1" w:rsidRPr="00E5536C" w:rsidRDefault="00F915F1" w:rsidP="00CB1D0B">
                  <w:pPr>
                    <w:jc w:val="center"/>
                    <w:rPr>
                      <w:rFonts w:ascii="GHEA Grapalat" w:hAnsi="GHEA Grapalat" w:cs="Calibri Light"/>
                      <w:iCs/>
                      <w:sz w:val="14"/>
                      <w:szCs w:val="14"/>
                    </w:rPr>
                  </w:pPr>
                  <w:r w:rsidRPr="00E5536C">
                    <w:rPr>
                      <w:rFonts w:ascii="GHEA Grapalat" w:hAnsi="GHEA Grapalat" w:cs="Calibri Light"/>
                      <w:iCs/>
                      <w:sz w:val="14"/>
                      <w:szCs w:val="14"/>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1B133D1" w14:textId="77777777" w:rsidR="00F915F1" w:rsidRPr="00E5536C" w:rsidRDefault="00F915F1" w:rsidP="00CB1D0B">
                  <w:pPr>
                    <w:rPr>
                      <w:rFonts w:ascii="GHEA Grapalat" w:hAnsi="GHEA Grapalat" w:cs="Calibri Light"/>
                      <w:iCs/>
                      <w:sz w:val="14"/>
                      <w:szCs w:val="14"/>
                      <w:highlight w:val="yellow"/>
                    </w:rPr>
                  </w:pPr>
                  <w:r w:rsidRPr="00E5536C">
                    <w:rPr>
                      <w:rFonts w:ascii="GHEA Grapalat" w:hAnsi="GHEA Grapalat" w:cs="Calibri Light"/>
                      <w:iCs/>
                      <w:sz w:val="14"/>
                      <w:szCs w:val="14"/>
                    </w:rPr>
                    <w:t>Куриная котлета с сыром и перцем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61D7BD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110</w:t>
                  </w:r>
                </w:p>
              </w:tc>
              <w:tc>
                <w:tcPr>
                  <w:tcW w:w="990" w:type="dxa"/>
                  <w:tcBorders>
                    <w:top w:val="nil"/>
                    <w:left w:val="nil"/>
                    <w:bottom w:val="single" w:sz="4" w:space="0" w:color="auto"/>
                    <w:right w:val="single" w:sz="4" w:space="0" w:color="auto"/>
                  </w:tcBorders>
                  <w:shd w:val="clear" w:color="000000" w:fill="FFFFFF"/>
                  <w:noWrap/>
                  <w:vAlign w:val="bottom"/>
                  <w:hideMark/>
                </w:tcPr>
                <w:p w14:paraId="3424D9A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321</w:t>
                  </w:r>
                </w:p>
              </w:tc>
            </w:tr>
            <w:tr w:rsidR="00F915F1" w:rsidRPr="003273AF" w14:paraId="31EE8CBE"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1E75120" w14:textId="77777777" w:rsidR="00F915F1" w:rsidRPr="00E5536C" w:rsidRDefault="00F915F1" w:rsidP="00CB1D0B">
                  <w:pPr>
                    <w:jc w:val="center"/>
                    <w:rPr>
                      <w:rFonts w:ascii="GHEA Grapalat" w:hAnsi="GHEA Grapalat" w:cs="Calibri Light"/>
                      <w:iCs/>
                      <w:sz w:val="14"/>
                      <w:szCs w:val="14"/>
                    </w:rPr>
                  </w:pPr>
                  <w:r w:rsidRPr="00E5536C">
                    <w:rPr>
                      <w:rFonts w:ascii="GHEA Grapalat" w:hAnsi="GHEA Grapalat" w:cs="Calibri Light"/>
                      <w:iCs/>
                      <w:sz w:val="14"/>
                      <w:szCs w:val="14"/>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21FFE6B" w14:textId="77777777" w:rsidR="00F915F1" w:rsidRPr="00E5536C" w:rsidRDefault="00F915F1" w:rsidP="00CB1D0B">
                  <w:pPr>
                    <w:rPr>
                      <w:rFonts w:ascii="GHEA Grapalat" w:hAnsi="GHEA Grapalat" w:cs="Calibri Light"/>
                      <w:iCs/>
                      <w:sz w:val="14"/>
                      <w:szCs w:val="14"/>
                      <w:highlight w:val="yellow"/>
                    </w:rPr>
                  </w:pPr>
                  <w:r w:rsidRPr="00121065">
                    <w:rPr>
                      <w:rFonts w:ascii="GHEA Grapalat" w:hAnsi="GHEA Grapalat" w:cs="Calibri Light"/>
                      <w:iCs/>
                      <w:sz w:val="14"/>
                      <w:szCs w:val="14"/>
                    </w:rPr>
                    <w:t>салат со свеклой и грецкими орехами</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070437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6DD8D19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264</w:t>
                  </w:r>
                </w:p>
              </w:tc>
            </w:tr>
            <w:tr w:rsidR="00F915F1" w:rsidRPr="003273AF" w14:paraId="2A5162B6"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79A1B15" w14:textId="77777777" w:rsidR="00F915F1" w:rsidRPr="00E5536C" w:rsidRDefault="00F915F1" w:rsidP="00CB1D0B">
                  <w:pPr>
                    <w:jc w:val="center"/>
                    <w:rPr>
                      <w:rFonts w:ascii="GHEA Grapalat" w:hAnsi="GHEA Grapalat" w:cs="Calibri Light"/>
                      <w:iCs/>
                      <w:sz w:val="14"/>
                      <w:szCs w:val="14"/>
                    </w:rPr>
                  </w:pPr>
                  <w:r w:rsidRPr="00E5536C">
                    <w:rPr>
                      <w:rFonts w:ascii="GHEA Grapalat" w:hAnsi="GHEA Grapalat" w:cs="Calibri Light"/>
                      <w:iCs/>
                      <w:sz w:val="14"/>
                      <w:szCs w:val="14"/>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5E0DC819" w14:textId="77777777" w:rsidR="00F915F1" w:rsidRPr="00E5536C" w:rsidRDefault="00F915F1" w:rsidP="00CB1D0B">
                  <w:pPr>
                    <w:rPr>
                      <w:rFonts w:ascii="GHEA Grapalat" w:hAnsi="GHEA Grapalat" w:cs="Calibri Light"/>
                      <w:iCs/>
                      <w:sz w:val="14"/>
                      <w:szCs w:val="14"/>
                      <w:highlight w:val="yellow"/>
                    </w:rPr>
                  </w:pPr>
                  <w:r w:rsidRPr="00121065">
                    <w:rPr>
                      <w:rFonts w:ascii="GHEA Grapalat" w:hAnsi="GHEA Grapalat" w:cs="Calibri Light"/>
                      <w:iCs/>
                      <w:sz w:val="14"/>
                      <w:szCs w:val="14"/>
                    </w:rPr>
                    <w:t>Салат из сельдерея и помидоров</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1C24E4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2641186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136</w:t>
                  </w:r>
                </w:p>
              </w:tc>
            </w:tr>
            <w:tr w:rsidR="00F915F1" w:rsidRPr="003273AF" w14:paraId="73CE9113"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F44A44E" w14:textId="77777777" w:rsidR="00F915F1" w:rsidRPr="00E5536C" w:rsidRDefault="00F915F1" w:rsidP="00CB1D0B">
                  <w:pPr>
                    <w:jc w:val="center"/>
                    <w:rPr>
                      <w:rFonts w:ascii="GHEA Grapalat" w:hAnsi="GHEA Grapalat" w:cs="Calibri Light"/>
                      <w:iCs/>
                      <w:sz w:val="14"/>
                      <w:szCs w:val="14"/>
                    </w:rPr>
                  </w:pPr>
                  <w:r w:rsidRPr="00E5536C">
                    <w:rPr>
                      <w:rFonts w:ascii="GHEA Grapalat" w:hAnsi="GHEA Grapalat" w:cs="Calibri Light"/>
                      <w:iCs/>
                      <w:sz w:val="14"/>
                      <w:szCs w:val="14"/>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5760030D" w14:textId="77777777" w:rsidR="00F915F1" w:rsidRPr="00E5536C" w:rsidRDefault="00F915F1" w:rsidP="00CB1D0B">
                  <w:pPr>
                    <w:rPr>
                      <w:rFonts w:ascii="GHEA Grapalat" w:hAnsi="GHEA Grapalat" w:cs="Calibri Light"/>
                      <w:iCs/>
                      <w:sz w:val="14"/>
                      <w:szCs w:val="14"/>
                    </w:rPr>
                  </w:pPr>
                  <w:r w:rsidRPr="00E5536C">
                    <w:rPr>
                      <w:rFonts w:ascii="GHEA Grapalat" w:hAnsi="GHEA Grapalat" w:cs="Calibri Light"/>
                      <w:iCs/>
                      <w:sz w:val="14"/>
                      <w:szCs w:val="14"/>
                    </w:rPr>
                    <w:t>компот</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961E4D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5B94BAC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120</w:t>
                  </w:r>
                </w:p>
              </w:tc>
            </w:tr>
            <w:tr w:rsidR="00F915F1" w:rsidRPr="003273AF" w14:paraId="7B88141C"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56A080DC" w14:textId="77777777" w:rsidR="00F915F1" w:rsidRPr="00E5536C" w:rsidRDefault="00F915F1" w:rsidP="00CB1D0B">
                  <w:pPr>
                    <w:jc w:val="center"/>
                    <w:rPr>
                      <w:rFonts w:ascii="GHEA Grapalat" w:hAnsi="GHEA Grapalat" w:cs="Calibri Light"/>
                      <w:iCs/>
                      <w:sz w:val="14"/>
                      <w:szCs w:val="14"/>
                    </w:rPr>
                  </w:pPr>
                  <w:r w:rsidRPr="00E5536C">
                    <w:rPr>
                      <w:rFonts w:ascii="GHEA Grapalat" w:hAnsi="GHEA Grapalat" w:cs="Calibri Light"/>
                      <w:iCs/>
                      <w:sz w:val="14"/>
                      <w:szCs w:val="14"/>
                    </w:rPr>
                    <w:t>9</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667C549B" w14:textId="77777777" w:rsidR="00F915F1" w:rsidRPr="00E5536C" w:rsidRDefault="00F915F1" w:rsidP="00CB1D0B">
                  <w:pPr>
                    <w:rPr>
                      <w:rFonts w:ascii="GHEA Grapalat" w:hAnsi="GHEA Grapalat" w:cs="Calibri Light"/>
                      <w:iCs/>
                      <w:sz w:val="14"/>
                      <w:szCs w:val="14"/>
                    </w:rPr>
                  </w:pPr>
                  <w:r w:rsidRPr="00E5536C">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tcPr>
                <w:p w14:paraId="4AC6B29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tcPr>
                <w:p w14:paraId="43BE6DD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436</w:t>
                  </w:r>
                </w:p>
              </w:tc>
            </w:tr>
            <w:tr w:rsidR="00F915F1" w:rsidRPr="003273AF" w14:paraId="72182494"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2E787BEC" w14:textId="77777777" w:rsidR="00F915F1" w:rsidRPr="00E5536C" w:rsidRDefault="00F915F1" w:rsidP="00CB1D0B">
                  <w:pPr>
                    <w:jc w:val="center"/>
                    <w:rPr>
                      <w:rFonts w:ascii="GHEA Grapalat" w:hAnsi="GHEA Grapalat" w:cs="Calibri Light"/>
                      <w:iCs/>
                      <w:sz w:val="14"/>
                      <w:szCs w:val="14"/>
                    </w:rPr>
                  </w:pPr>
                  <w:r w:rsidRPr="00E5536C">
                    <w:rPr>
                      <w:rFonts w:ascii="GHEA Grapalat" w:hAnsi="GHEA Grapalat" w:cs="Calibri Light"/>
                      <w:iCs/>
                      <w:sz w:val="14"/>
                      <w:szCs w:val="14"/>
                    </w:rPr>
                    <w:t>10</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5F36C90D" w14:textId="77777777" w:rsidR="00F915F1" w:rsidRPr="00E5536C" w:rsidRDefault="00F915F1" w:rsidP="00CB1D0B">
                  <w:pPr>
                    <w:rPr>
                      <w:rFonts w:ascii="GHEA Grapalat" w:hAnsi="GHEA Grapalat" w:cs="Calibri Light"/>
                      <w:iCs/>
                      <w:sz w:val="14"/>
                      <w:szCs w:val="14"/>
                    </w:rPr>
                  </w:pPr>
                  <w:r w:rsidRPr="00B96DF8">
                    <w:rPr>
                      <w:rFonts w:ascii="GHEA Grapalat" w:hAnsi="GHEA Grapalat" w:cs="Calibri Light"/>
                      <w:iCs/>
                      <w:sz w:val="14"/>
                      <w:szCs w:val="14"/>
                    </w:rPr>
                    <w:t>сезонные фрукты</w:t>
                  </w:r>
                </w:p>
              </w:tc>
              <w:tc>
                <w:tcPr>
                  <w:tcW w:w="720" w:type="dxa"/>
                  <w:gridSpan w:val="3"/>
                  <w:tcBorders>
                    <w:top w:val="nil"/>
                    <w:left w:val="nil"/>
                    <w:bottom w:val="single" w:sz="4" w:space="0" w:color="auto"/>
                    <w:right w:val="single" w:sz="4" w:space="0" w:color="auto"/>
                  </w:tcBorders>
                  <w:shd w:val="clear" w:color="000000" w:fill="FFFFFF"/>
                  <w:noWrap/>
                  <w:vAlign w:val="bottom"/>
                </w:tcPr>
                <w:p w14:paraId="53CBDA0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tcPr>
                <w:p w14:paraId="4E78245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40</w:t>
                  </w:r>
                </w:p>
              </w:tc>
            </w:tr>
            <w:tr w:rsidR="00F915F1" w:rsidRPr="003273AF" w14:paraId="1C8B72BC"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23403A54" w14:textId="77777777" w:rsidR="00F915F1" w:rsidRPr="00A6066C" w:rsidRDefault="00F915F1" w:rsidP="00CB1D0B">
                  <w:pPr>
                    <w:jc w:val="center"/>
                    <w:rPr>
                      <w:rFonts w:ascii="Cambria" w:hAnsi="Cambria"/>
                      <w:sz w:val="16"/>
                      <w:szCs w:val="16"/>
                    </w:rPr>
                  </w:pPr>
                  <w:r w:rsidRPr="00A6066C">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720A6607" w14:textId="77777777" w:rsidR="00F915F1" w:rsidRPr="00A6066C" w:rsidRDefault="00F915F1" w:rsidP="00CB1D0B">
                  <w:pPr>
                    <w:rPr>
                      <w:rFonts w:ascii="Cambria" w:hAnsi="Cambria"/>
                      <w:sz w:val="16"/>
                      <w:szCs w:val="16"/>
                    </w:rPr>
                  </w:pPr>
                  <w:r w:rsidRPr="00A6066C">
                    <w:rPr>
                      <w:rFonts w:ascii="Cambria" w:hAnsi="Cambria" w:cs="Sylfaen"/>
                      <w:sz w:val="16"/>
                      <w:szCs w:val="16"/>
                    </w:rPr>
                    <w:t>Ужин</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13F91F9E" w14:textId="77777777" w:rsidR="00F915F1" w:rsidRPr="00A6066C" w:rsidRDefault="00F915F1" w:rsidP="00CB1D0B">
                  <w:pPr>
                    <w:jc w:val="center"/>
                    <w:rPr>
                      <w:rFonts w:ascii="Cambria" w:hAnsi="Cambria"/>
                      <w:b/>
                      <w:bCs/>
                      <w:sz w:val="16"/>
                      <w:szCs w:val="16"/>
                    </w:rPr>
                  </w:pPr>
                  <w:r w:rsidRPr="00A6066C">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573EBAA7" w14:textId="77777777" w:rsidR="00F915F1" w:rsidRPr="00A6066C" w:rsidRDefault="00F915F1" w:rsidP="00CB1D0B">
                  <w:pPr>
                    <w:jc w:val="center"/>
                    <w:rPr>
                      <w:rFonts w:ascii="Cambria" w:hAnsi="Cambria"/>
                      <w:b/>
                      <w:bCs/>
                      <w:sz w:val="16"/>
                      <w:szCs w:val="16"/>
                    </w:rPr>
                  </w:pPr>
                  <w:r w:rsidRPr="00A6066C">
                    <w:rPr>
                      <w:rFonts w:ascii="Cambria" w:hAnsi="Cambria"/>
                      <w:b/>
                      <w:bCs/>
                      <w:sz w:val="16"/>
                      <w:szCs w:val="16"/>
                    </w:rPr>
                    <w:t> </w:t>
                  </w:r>
                </w:p>
              </w:tc>
            </w:tr>
            <w:tr w:rsidR="00F915F1" w:rsidRPr="003273AF" w14:paraId="621E17F2"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CBD5683" w14:textId="77777777" w:rsidR="00F915F1" w:rsidRPr="00A6066C" w:rsidRDefault="00F915F1" w:rsidP="00CB1D0B">
                  <w:pPr>
                    <w:jc w:val="center"/>
                    <w:rPr>
                      <w:rFonts w:ascii="Cambria" w:hAnsi="Cambria"/>
                      <w:sz w:val="16"/>
                      <w:szCs w:val="16"/>
                    </w:rPr>
                  </w:pPr>
                  <w:r w:rsidRPr="00A6066C">
                    <w:rPr>
                      <w:rFonts w:ascii="Cambria" w:hAnsi="Cambria"/>
                      <w:sz w:val="16"/>
                      <w:szCs w:val="16"/>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6ACAC9D" w14:textId="77777777" w:rsidR="00F915F1" w:rsidRPr="0010415A" w:rsidRDefault="00F915F1" w:rsidP="00CB1D0B">
                  <w:pPr>
                    <w:rPr>
                      <w:rFonts w:ascii="GHEA Grapalat" w:hAnsi="GHEA Grapalat" w:cs="Calibri Light"/>
                      <w:iCs/>
                      <w:sz w:val="14"/>
                      <w:szCs w:val="14"/>
                    </w:rPr>
                  </w:pPr>
                  <w:r w:rsidRPr="0010415A">
                    <w:rPr>
                      <w:rFonts w:ascii="GHEA Grapalat" w:hAnsi="GHEA Grapalat" w:cs="Calibri Light"/>
                      <w:iCs/>
                      <w:sz w:val="14"/>
                      <w:szCs w:val="14"/>
                    </w:rPr>
                    <w:t>Спагетти с итальянским соусом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966F8B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5E619F0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265</w:t>
                  </w:r>
                </w:p>
              </w:tc>
            </w:tr>
            <w:tr w:rsidR="00F915F1" w:rsidRPr="003273AF" w14:paraId="4B657354"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789814C" w14:textId="77777777" w:rsidR="00F915F1" w:rsidRPr="00A6066C" w:rsidRDefault="00F915F1" w:rsidP="00CB1D0B">
                  <w:pPr>
                    <w:jc w:val="center"/>
                    <w:rPr>
                      <w:rFonts w:ascii="Cambria" w:hAnsi="Cambria"/>
                      <w:sz w:val="16"/>
                      <w:szCs w:val="16"/>
                    </w:rPr>
                  </w:pPr>
                  <w:r w:rsidRPr="00A6066C">
                    <w:rPr>
                      <w:rFonts w:ascii="Cambria" w:hAnsi="Cambria"/>
                      <w:sz w:val="16"/>
                      <w:szCs w:val="16"/>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132070B" w14:textId="77777777" w:rsidR="00F915F1" w:rsidRPr="0010415A" w:rsidRDefault="00F915F1" w:rsidP="00CB1D0B">
                  <w:pPr>
                    <w:rPr>
                      <w:rFonts w:ascii="GHEA Grapalat" w:hAnsi="GHEA Grapalat" w:cs="Calibri Light"/>
                      <w:iCs/>
                      <w:sz w:val="14"/>
                      <w:szCs w:val="14"/>
                    </w:rPr>
                  </w:pPr>
                  <w:r w:rsidRPr="0010415A">
                    <w:rPr>
                      <w:rFonts w:ascii="GHEA Grapalat" w:hAnsi="GHEA Grapalat" w:cs="Calibri Light"/>
                      <w:iCs/>
                      <w:sz w:val="14"/>
                      <w:szCs w:val="14"/>
                    </w:rPr>
                    <w:t>Салат из капусты и граната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74500F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5D42167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173</w:t>
                  </w:r>
                </w:p>
              </w:tc>
            </w:tr>
            <w:tr w:rsidR="00F915F1" w:rsidRPr="003273AF" w14:paraId="1DDCF11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E064705" w14:textId="77777777" w:rsidR="00F915F1" w:rsidRPr="00A6066C" w:rsidRDefault="00F915F1" w:rsidP="00CB1D0B">
                  <w:pPr>
                    <w:jc w:val="center"/>
                    <w:rPr>
                      <w:rFonts w:ascii="Cambria" w:hAnsi="Cambria"/>
                      <w:sz w:val="16"/>
                      <w:szCs w:val="16"/>
                    </w:rPr>
                  </w:pPr>
                  <w:r w:rsidRPr="00A6066C">
                    <w:rPr>
                      <w:rFonts w:ascii="Cambria" w:hAnsi="Cambria"/>
                      <w:sz w:val="16"/>
                      <w:szCs w:val="16"/>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1DF34B4" w14:textId="77777777" w:rsidR="00F915F1" w:rsidRPr="0010415A" w:rsidRDefault="00F915F1" w:rsidP="00CB1D0B">
                  <w:pPr>
                    <w:rPr>
                      <w:rFonts w:ascii="GHEA Grapalat" w:hAnsi="GHEA Grapalat" w:cs="Calibri Light"/>
                      <w:iCs/>
                      <w:sz w:val="14"/>
                      <w:szCs w:val="14"/>
                    </w:rPr>
                  </w:pPr>
                  <w:r w:rsidRPr="0010415A">
                    <w:rPr>
                      <w:rFonts w:ascii="GHEA Grapalat" w:hAnsi="GHEA Grapalat" w:cs="Calibri Light"/>
                      <w:iCs/>
                      <w:sz w:val="14"/>
                      <w:szCs w:val="14"/>
                    </w:rPr>
                    <w:t>Жареный сиг</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AF5A57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130</w:t>
                  </w:r>
                </w:p>
              </w:tc>
              <w:tc>
                <w:tcPr>
                  <w:tcW w:w="990" w:type="dxa"/>
                  <w:tcBorders>
                    <w:top w:val="nil"/>
                    <w:left w:val="nil"/>
                    <w:bottom w:val="single" w:sz="4" w:space="0" w:color="auto"/>
                    <w:right w:val="single" w:sz="4" w:space="0" w:color="auto"/>
                  </w:tcBorders>
                  <w:shd w:val="clear" w:color="000000" w:fill="FFFFFF"/>
                  <w:noWrap/>
                  <w:vAlign w:val="bottom"/>
                  <w:hideMark/>
                </w:tcPr>
                <w:p w14:paraId="0CD9E2C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198</w:t>
                  </w:r>
                </w:p>
              </w:tc>
            </w:tr>
            <w:tr w:rsidR="00F915F1" w:rsidRPr="003273AF" w14:paraId="26A0537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01AA7B2" w14:textId="77777777" w:rsidR="00F915F1" w:rsidRPr="00A6066C" w:rsidRDefault="00F915F1" w:rsidP="00CB1D0B">
                  <w:pPr>
                    <w:jc w:val="center"/>
                    <w:rPr>
                      <w:rFonts w:ascii="Cambria" w:hAnsi="Cambria"/>
                      <w:sz w:val="16"/>
                      <w:szCs w:val="16"/>
                    </w:rPr>
                  </w:pPr>
                  <w:r w:rsidRPr="00A6066C">
                    <w:rPr>
                      <w:rFonts w:ascii="Cambria" w:hAnsi="Cambria"/>
                      <w:sz w:val="16"/>
                      <w:szCs w:val="16"/>
                    </w:rPr>
                    <w:lastRenderedPageBreak/>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9A0406A" w14:textId="77777777" w:rsidR="00F915F1" w:rsidRPr="0010415A" w:rsidRDefault="00F915F1" w:rsidP="00CB1D0B">
                  <w:pPr>
                    <w:rPr>
                      <w:rFonts w:ascii="GHEA Grapalat" w:hAnsi="GHEA Grapalat" w:cs="Calibri Light"/>
                      <w:iCs/>
                      <w:sz w:val="14"/>
                      <w:szCs w:val="14"/>
                    </w:rPr>
                  </w:pPr>
                  <w:r w:rsidRPr="0010415A">
                    <w:rPr>
                      <w:rFonts w:ascii="GHEA Grapalat" w:hAnsi="GHEA Grapalat" w:cs="Calibri Light"/>
                      <w:iCs/>
                      <w:sz w:val="14"/>
                      <w:szCs w:val="14"/>
                    </w:rPr>
                    <w:t>Картофельный пирог</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3D3F9C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130</w:t>
                  </w:r>
                </w:p>
              </w:tc>
              <w:tc>
                <w:tcPr>
                  <w:tcW w:w="990" w:type="dxa"/>
                  <w:tcBorders>
                    <w:top w:val="nil"/>
                    <w:left w:val="nil"/>
                    <w:bottom w:val="single" w:sz="4" w:space="0" w:color="auto"/>
                    <w:right w:val="single" w:sz="4" w:space="0" w:color="auto"/>
                  </w:tcBorders>
                  <w:shd w:val="clear" w:color="000000" w:fill="FFFFFF"/>
                  <w:noWrap/>
                  <w:vAlign w:val="bottom"/>
                  <w:hideMark/>
                </w:tcPr>
                <w:p w14:paraId="2622F86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261</w:t>
                  </w:r>
                </w:p>
              </w:tc>
            </w:tr>
            <w:tr w:rsidR="00F915F1" w:rsidRPr="003273AF" w14:paraId="28E4CA37"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FAF0A71" w14:textId="77777777" w:rsidR="00F915F1" w:rsidRPr="00A6066C" w:rsidRDefault="00F915F1" w:rsidP="00CB1D0B">
                  <w:pPr>
                    <w:jc w:val="center"/>
                    <w:rPr>
                      <w:rFonts w:ascii="Cambria" w:hAnsi="Cambria"/>
                      <w:sz w:val="16"/>
                      <w:szCs w:val="16"/>
                      <w:lang w:val="en-US"/>
                    </w:rPr>
                  </w:pPr>
                  <w:r>
                    <w:rPr>
                      <w:rFonts w:ascii="Cambria" w:hAnsi="Cambria"/>
                      <w:sz w:val="16"/>
                      <w:szCs w:val="16"/>
                      <w:lang w:val="en-US"/>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93087D0" w14:textId="77777777" w:rsidR="00F915F1" w:rsidRPr="0010415A" w:rsidRDefault="00F915F1" w:rsidP="00CB1D0B">
                  <w:pPr>
                    <w:rPr>
                      <w:rFonts w:ascii="GHEA Grapalat" w:hAnsi="GHEA Grapalat" w:cs="Calibri Light"/>
                      <w:iCs/>
                      <w:sz w:val="14"/>
                      <w:szCs w:val="14"/>
                    </w:rPr>
                  </w:pPr>
                  <w:r w:rsidRPr="004237D7">
                    <w:rPr>
                      <w:rFonts w:ascii="GHEA Grapalat" w:hAnsi="GHEA Grapalat" w:cs="Calibri Light"/>
                      <w:iCs/>
                      <w:sz w:val="14"/>
                      <w:szCs w:val="14"/>
                    </w:rPr>
                    <w:t>чай, с сахарным песком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5D70CA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660D578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85</w:t>
                  </w:r>
                </w:p>
              </w:tc>
            </w:tr>
            <w:tr w:rsidR="00F915F1" w:rsidRPr="003273AF" w14:paraId="6A5AF297"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C2E5B79" w14:textId="77777777" w:rsidR="00F915F1" w:rsidRPr="00A6066C" w:rsidRDefault="00F915F1" w:rsidP="00CB1D0B">
                  <w:pPr>
                    <w:jc w:val="center"/>
                    <w:rPr>
                      <w:rFonts w:ascii="Cambria" w:hAnsi="Cambria"/>
                      <w:sz w:val="16"/>
                      <w:szCs w:val="16"/>
                      <w:lang w:val="en-US"/>
                    </w:rPr>
                  </w:pPr>
                  <w:r>
                    <w:rPr>
                      <w:rFonts w:ascii="Cambria" w:hAnsi="Cambria"/>
                      <w:sz w:val="16"/>
                      <w:szCs w:val="16"/>
                      <w:lang w:val="en-US"/>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9781356" w14:textId="77777777" w:rsidR="00F915F1" w:rsidRPr="0010415A" w:rsidRDefault="00F915F1" w:rsidP="00CB1D0B">
                  <w:pPr>
                    <w:rPr>
                      <w:rFonts w:ascii="GHEA Grapalat" w:hAnsi="GHEA Grapalat" w:cs="Calibri Light"/>
                      <w:iCs/>
                      <w:sz w:val="14"/>
                      <w:szCs w:val="14"/>
                    </w:rPr>
                  </w:pPr>
                  <w:r w:rsidRPr="0010415A">
                    <w:rPr>
                      <w:rFonts w:ascii="GHEA Grapalat" w:hAnsi="GHEA Grapalat" w:cs="Calibri Light"/>
                      <w:iCs/>
                      <w:sz w:val="14"/>
                      <w:szCs w:val="14"/>
                    </w:rPr>
                    <w:t>Сыр</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E8AB71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w:t>
                  </w:r>
                </w:p>
              </w:tc>
              <w:tc>
                <w:tcPr>
                  <w:tcW w:w="990" w:type="dxa"/>
                  <w:tcBorders>
                    <w:top w:val="nil"/>
                    <w:left w:val="nil"/>
                    <w:bottom w:val="single" w:sz="4" w:space="0" w:color="auto"/>
                    <w:right w:val="single" w:sz="4" w:space="0" w:color="auto"/>
                  </w:tcBorders>
                  <w:shd w:val="clear" w:color="000000" w:fill="FFFFFF"/>
                  <w:noWrap/>
                  <w:vAlign w:val="bottom"/>
                  <w:hideMark/>
                </w:tcPr>
                <w:p w14:paraId="4A9FAA7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86</w:t>
                  </w:r>
                </w:p>
              </w:tc>
            </w:tr>
            <w:tr w:rsidR="00F915F1" w:rsidRPr="003273AF" w14:paraId="04FFB09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3E196B83" w14:textId="77777777" w:rsidR="00F915F1" w:rsidRPr="00A6066C" w:rsidRDefault="00F915F1" w:rsidP="00CB1D0B">
                  <w:pPr>
                    <w:jc w:val="center"/>
                    <w:rPr>
                      <w:rFonts w:ascii="Cambria" w:hAnsi="Cambria"/>
                      <w:sz w:val="16"/>
                      <w:szCs w:val="16"/>
                      <w:lang w:val="en-US"/>
                    </w:rPr>
                  </w:pPr>
                  <w:r>
                    <w:rPr>
                      <w:rFonts w:ascii="Cambria" w:hAnsi="Cambria"/>
                      <w:sz w:val="16"/>
                      <w:szCs w:val="16"/>
                      <w:lang w:val="en-US"/>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703E6691" w14:textId="77777777" w:rsidR="00F915F1" w:rsidRPr="0010415A" w:rsidRDefault="00F915F1" w:rsidP="00CB1D0B">
                  <w:pPr>
                    <w:rPr>
                      <w:rFonts w:ascii="GHEA Grapalat" w:hAnsi="GHEA Grapalat" w:cs="Calibri Light"/>
                      <w:iCs/>
                      <w:sz w:val="14"/>
                      <w:szCs w:val="14"/>
                    </w:rPr>
                  </w:pPr>
                  <w:r w:rsidRPr="00B96DF8">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tcPr>
                <w:p w14:paraId="24F1AAA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tcPr>
                <w:p w14:paraId="662DC58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382</w:t>
                  </w:r>
                </w:p>
              </w:tc>
            </w:tr>
            <w:tr w:rsidR="00F915F1" w:rsidRPr="003273AF" w14:paraId="4E95DED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6026AE47" w14:textId="77777777" w:rsidR="00F915F1" w:rsidRPr="00A6066C" w:rsidRDefault="00F915F1" w:rsidP="00CB1D0B">
                  <w:pPr>
                    <w:jc w:val="center"/>
                    <w:rPr>
                      <w:rFonts w:ascii="Cambria" w:hAnsi="Cambria"/>
                      <w:sz w:val="16"/>
                      <w:szCs w:val="16"/>
                      <w:lang w:val="en-US"/>
                    </w:rPr>
                  </w:pPr>
                  <w:r>
                    <w:rPr>
                      <w:rFonts w:ascii="Cambria" w:hAnsi="Cambria"/>
                      <w:sz w:val="16"/>
                      <w:szCs w:val="16"/>
                      <w:lang w:val="en-US"/>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46F8CBAF" w14:textId="77777777" w:rsidR="00F915F1" w:rsidRPr="0010415A" w:rsidRDefault="00F915F1" w:rsidP="00CB1D0B">
                  <w:pPr>
                    <w:rPr>
                      <w:rFonts w:ascii="GHEA Grapalat" w:hAnsi="GHEA Grapalat" w:cs="Calibri Light"/>
                      <w:iCs/>
                      <w:sz w:val="14"/>
                      <w:szCs w:val="14"/>
                    </w:rPr>
                  </w:pPr>
                  <w:r w:rsidRPr="004237D7">
                    <w:rPr>
                      <w:rFonts w:ascii="GHEA Grapalat" w:hAnsi="GHEA Grapalat" w:cs="Calibri Light"/>
                      <w:iCs/>
                      <w:sz w:val="14"/>
                      <w:szCs w:val="14"/>
                    </w:rPr>
                    <w:t>Йогурт</w:t>
                  </w:r>
                </w:p>
              </w:tc>
              <w:tc>
                <w:tcPr>
                  <w:tcW w:w="720" w:type="dxa"/>
                  <w:gridSpan w:val="3"/>
                  <w:tcBorders>
                    <w:top w:val="nil"/>
                    <w:left w:val="nil"/>
                    <w:bottom w:val="single" w:sz="4" w:space="0" w:color="auto"/>
                    <w:right w:val="single" w:sz="4" w:space="0" w:color="auto"/>
                  </w:tcBorders>
                  <w:shd w:val="clear" w:color="000000" w:fill="FFFFFF"/>
                  <w:noWrap/>
                  <w:vAlign w:val="bottom"/>
                </w:tcPr>
                <w:p w14:paraId="51AAD60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tcPr>
                <w:p w14:paraId="21E0F7F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175</w:t>
                  </w:r>
                </w:p>
              </w:tc>
            </w:tr>
            <w:tr w:rsidR="00F915F1" w:rsidRPr="003273AF" w14:paraId="05D2927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66933167" w14:textId="77777777" w:rsidR="00F915F1" w:rsidRDefault="00F915F1" w:rsidP="00CB1D0B">
                  <w:pPr>
                    <w:jc w:val="center"/>
                    <w:rPr>
                      <w:rFonts w:ascii="Cambria" w:hAnsi="Cambria"/>
                      <w:sz w:val="16"/>
                      <w:szCs w:val="16"/>
                      <w:lang w:val="en-US"/>
                    </w:rPr>
                  </w:pPr>
                  <w:r>
                    <w:rPr>
                      <w:rFonts w:ascii="Cambria" w:hAnsi="Cambria"/>
                      <w:sz w:val="16"/>
                      <w:szCs w:val="16"/>
                      <w:lang w:val="en-US"/>
                    </w:rPr>
                    <w:t>9</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37DB1EF3" w14:textId="77777777" w:rsidR="00F915F1" w:rsidRPr="0010415A" w:rsidRDefault="00F915F1" w:rsidP="00CB1D0B">
                  <w:pPr>
                    <w:rPr>
                      <w:rFonts w:ascii="GHEA Grapalat" w:hAnsi="GHEA Grapalat" w:cs="Calibri Light"/>
                      <w:iCs/>
                      <w:sz w:val="14"/>
                      <w:szCs w:val="14"/>
                    </w:rPr>
                  </w:pPr>
                  <w:r w:rsidRPr="0010415A">
                    <w:rPr>
                      <w:rFonts w:ascii="GHEA Grapalat" w:hAnsi="GHEA Grapalat" w:cs="Calibri Light"/>
                      <w:iCs/>
                      <w:sz w:val="14"/>
                      <w:szCs w:val="14"/>
                    </w:rPr>
                    <w:t xml:space="preserve">клубничный пирог  </w:t>
                  </w:r>
                  <w:r w:rsidRPr="00E5536C">
                    <w:rPr>
                      <w:rFonts w:ascii="GHEA Grapalat" w:hAnsi="GHEA Grapalat" w:cs="Calibri Light"/>
                      <w:iCs/>
                      <w:sz w:val="14"/>
                      <w:szCs w:val="14"/>
                    </w:rPr>
                    <w:t>/штук/</w:t>
                  </w:r>
                </w:p>
              </w:tc>
              <w:tc>
                <w:tcPr>
                  <w:tcW w:w="720" w:type="dxa"/>
                  <w:gridSpan w:val="3"/>
                  <w:tcBorders>
                    <w:top w:val="nil"/>
                    <w:left w:val="nil"/>
                    <w:bottom w:val="single" w:sz="4" w:space="0" w:color="auto"/>
                    <w:right w:val="single" w:sz="4" w:space="0" w:color="auto"/>
                  </w:tcBorders>
                  <w:shd w:val="clear" w:color="000000" w:fill="FFFFFF"/>
                  <w:noWrap/>
                  <w:vAlign w:val="bottom"/>
                </w:tcPr>
                <w:p w14:paraId="6C3F24A5" w14:textId="77777777" w:rsidR="00F915F1" w:rsidRPr="000D674A" w:rsidRDefault="00F915F1" w:rsidP="00CB1D0B">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tcPr>
                <w:p w14:paraId="4D6DBC03" w14:textId="77777777" w:rsidR="00F915F1" w:rsidRPr="000D674A" w:rsidRDefault="00F915F1" w:rsidP="00CB1D0B">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F915F1" w:rsidRPr="003273AF" w14:paraId="65524146"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A4A7F40" w14:textId="77777777" w:rsidR="00F915F1" w:rsidRPr="00A6066C" w:rsidRDefault="00F915F1" w:rsidP="00CB1D0B">
                  <w:pPr>
                    <w:jc w:val="center"/>
                    <w:rPr>
                      <w:rFonts w:ascii="Cambria" w:hAnsi="Cambria"/>
                      <w:sz w:val="16"/>
                      <w:szCs w:val="16"/>
                    </w:rPr>
                  </w:pPr>
                  <w:r w:rsidRPr="00A6066C">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700C326" w14:textId="77777777" w:rsidR="00F915F1" w:rsidRPr="00A6066C" w:rsidRDefault="00F915F1" w:rsidP="00CB1D0B">
                  <w:pPr>
                    <w:jc w:val="center"/>
                    <w:rPr>
                      <w:rFonts w:ascii="Cambria" w:hAnsi="Cambria"/>
                      <w:sz w:val="16"/>
                      <w:szCs w:val="16"/>
                    </w:rPr>
                  </w:pPr>
                  <w:r w:rsidRPr="00A6066C">
                    <w:rPr>
                      <w:rFonts w:ascii="Cambria" w:hAnsi="Cambria"/>
                      <w:sz w:val="16"/>
                      <w:szCs w:val="16"/>
                    </w:rPr>
                    <w:t> </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34B36E3" w14:textId="77777777" w:rsidR="00F915F1" w:rsidRPr="00A6066C" w:rsidRDefault="00F915F1" w:rsidP="00CB1D0B">
                  <w:pPr>
                    <w:jc w:val="center"/>
                    <w:rPr>
                      <w:rFonts w:ascii="Cambria" w:hAnsi="Cambria"/>
                      <w:sz w:val="16"/>
                      <w:szCs w:val="16"/>
                    </w:rPr>
                  </w:pPr>
                  <w:r w:rsidRPr="00A6066C">
                    <w:rPr>
                      <w:rFonts w:ascii="Cambria" w:hAnsi="Cambria"/>
                      <w:sz w:val="16"/>
                      <w:szCs w:val="16"/>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47857124" w14:textId="77777777" w:rsidR="00F915F1" w:rsidRPr="003273AF" w:rsidRDefault="00F915F1" w:rsidP="00CB1D0B">
                  <w:pPr>
                    <w:jc w:val="center"/>
                    <w:rPr>
                      <w:rFonts w:ascii="Cambria" w:hAnsi="Cambria"/>
                      <w:b/>
                      <w:bCs/>
                      <w:sz w:val="16"/>
                      <w:szCs w:val="16"/>
                      <w:highlight w:val="yellow"/>
                    </w:rPr>
                  </w:pPr>
                  <w:r w:rsidRPr="000D674A">
                    <w:rPr>
                      <w:rFonts w:ascii="GHEA Grapalat" w:hAnsi="GHEA Grapalat" w:cs="Calibri Light"/>
                      <w:b/>
                      <w:bCs/>
                      <w:iCs/>
                      <w:sz w:val="14"/>
                      <w:szCs w:val="14"/>
                    </w:rPr>
                    <w:t>6165</w:t>
                  </w:r>
                </w:p>
              </w:tc>
            </w:tr>
            <w:tr w:rsidR="00F915F1" w:rsidRPr="003273AF" w14:paraId="364DB4D9" w14:textId="77777777" w:rsidTr="00CB1D0B">
              <w:trPr>
                <w:trHeight w:val="390"/>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F9F1A69" w14:textId="77777777" w:rsidR="00F915F1" w:rsidRPr="002633F4" w:rsidRDefault="00F915F1" w:rsidP="00CB1D0B">
                  <w:pPr>
                    <w:jc w:val="center"/>
                    <w:rPr>
                      <w:rFonts w:ascii="Cambria" w:hAnsi="Cambria"/>
                      <w:sz w:val="16"/>
                      <w:szCs w:val="16"/>
                    </w:rPr>
                  </w:pPr>
                  <w:r w:rsidRPr="002633F4">
                    <w:rPr>
                      <w:rFonts w:ascii="Cambria" w:hAnsi="Cambria"/>
                      <w:sz w:val="16"/>
                      <w:szCs w:val="16"/>
                    </w:rPr>
                    <w:t> </w:t>
                  </w:r>
                </w:p>
              </w:tc>
              <w:tc>
                <w:tcPr>
                  <w:tcW w:w="151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C4EAEA" w14:textId="77777777" w:rsidR="00F915F1" w:rsidRPr="002633F4" w:rsidRDefault="00F915F1" w:rsidP="00CB1D0B">
                  <w:pPr>
                    <w:rPr>
                      <w:rFonts w:ascii="Cambria" w:hAnsi="Cambria"/>
                      <w:sz w:val="16"/>
                      <w:szCs w:val="16"/>
                    </w:rPr>
                  </w:pPr>
                  <w:r w:rsidRPr="002633F4">
                    <w:rPr>
                      <w:rFonts w:ascii="Cambria" w:hAnsi="Cambria" w:cs="Sylfaen"/>
                      <w:sz w:val="16"/>
                      <w:szCs w:val="16"/>
                    </w:rPr>
                    <w:t>Среда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E74D265" w14:textId="77777777" w:rsidR="00F915F1" w:rsidRPr="002633F4" w:rsidRDefault="00F915F1" w:rsidP="00CB1D0B">
                  <w:pPr>
                    <w:jc w:val="center"/>
                    <w:rPr>
                      <w:rFonts w:ascii="Cambria" w:hAnsi="Cambria"/>
                      <w:b/>
                      <w:bCs/>
                      <w:sz w:val="16"/>
                      <w:szCs w:val="16"/>
                    </w:rPr>
                  </w:pPr>
                  <w:r w:rsidRPr="002633F4">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42B86028" w14:textId="77777777" w:rsidR="00F915F1" w:rsidRPr="002633F4" w:rsidRDefault="00F915F1" w:rsidP="00CB1D0B">
                  <w:pPr>
                    <w:jc w:val="center"/>
                    <w:rPr>
                      <w:rFonts w:ascii="Cambria" w:hAnsi="Cambria"/>
                      <w:b/>
                      <w:bCs/>
                      <w:sz w:val="16"/>
                      <w:szCs w:val="16"/>
                    </w:rPr>
                  </w:pPr>
                  <w:r w:rsidRPr="002633F4">
                    <w:rPr>
                      <w:rFonts w:ascii="Cambria" w:hAnsi="Cambria"/>
                      <w:b/>
                      <w:bCs/>
                      <w:sz w:val="16"/>
                      <w:szCs w:val="16"/>
                    </w:rPr>
                    <w:t> </w:t>
                  </w:r>
                </w:p>
              </w:tc>
            </w:tr>
            <w:tr w:rsidR="00F915F1" w:rsidRPr="003273AF" w14:paraId="5B81205A"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5E1FCC43" w14:textId="77777777" w:rsidR="00F915F1" w:rsidRPr="002633F4" w:rsidRDefault="00F915F1" w:rsidP="00CB1D0B">
                  <w:pPr>
                    <w:jc w:val="center"/>
                    <w:rPr>
                      <w:rFonts w:ascii="Cambria" w:hAnsi="Cambria"/>
                      <w:sz w:val="16"/>
                      <w:szCs w:val="16"/>
                    </w:rPr>
                  </w:pPr>
                  <w:r w:rsidRPr="002633F4">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04EC019B" w14:textId="77777777" w:rsidR="00F915F1" w:rsidRPr="002633F4" w:rsidRDefault="00F915F1" w:rsidP="00CB1D0B">
                  <w:pPr>
                    <w:rPr>
                      <w:rFonts w:ascii="Cambria" w:hAnsi="Cambria"/>
                      <w:sz w:val="16"/>
                      <w:szCs w:val="16"/>
                    </w:rPr>
                  </w:pPr>
                  <w:r w:rsidRPr="002633F4">
                    <w:rPr>
                      <w:rFonts w:ascii="Cambria" w:hAnsi="Cambria" w:cs="Sylfaen"/>
                      <w:sz w:val="16"/>
                      <w:szCs w:val="16"/>
                    </w:rPr>
                    <w:t>Завтрак</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6D0653EC" w14:textId="77777777" w:rsidR="00F915F1" w:rsidRPr="002633F4" w:rsidRDefault="00F915F1" w:rsidP="00CB1D0B">
                  <w:pPr>
                    <w:jc w:val="center"/>
                    <w:rPr>
                      <w:rFonts w:ascii="Cambria" w:hAnsi="Cambria"/>
                      <w:b/>
                      <w:bCs/>
                      <w:sz w:val="16"/>
                      <w:szCs w:val="16"/>
                    </w:rPr>
                  </w:pPr>
                  <w:r w:rsidRPr="002633F4">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26CE82EA" w14:textId="77777777" w:rsidR="00F915F1" w:rsidRPr="002633F4" w:rsidRDefault="00F915F1" w:rsidP="00CB1D0B">
                  <w:pPr>
                    <w:jc w:val="center"/>
                    <w:rPr>
                      <w:rFonts w:ascii="Cambria" w:hAnsi="Cambria"/>
                      <w:b/>
                      <w:bCs/>
                      <w:sz w:val="16"/>
                      <w:szCs w:val="16"/>
                    </w:rPr>
                  </w:pPr>
                  <w:r w:rsidRPr="002633F4">
                    <w:rPr>
                      <w:rFonts w:ascii="Cambria" w:hAnsi="Cambria"/>
                      <w:b/>
                      <w:bCs/>
                      <w:sz w:val="16"/>
                      <w:szCs w:val="16"/>
                    </w:rPr>
                    <w:t> </w:t>
                  </w:r>
                </w:p>
              </w:tc>
            </w:tr>
            <w:tr w:rsidR="00F915F1" w:rsidRPr="003273AF" w14:paraId="1780BF84"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3C2F244" w14:textId="77777777" w:rsidR="00F915F1" w:rsidRPr="002633F4" w:rsidRDefault="00F915F1" w:rsidP="00CB1D0B">
                  <w:pPr>
                    <w:jc w:val="center"/>
                    <w:rPr>
                      <w:rFonts w:ascii="GHEA Grapalat" w:hAnsi="GHEA Grapalat" w:cs="Calibri Light"/>
                      <w:iCs/>
                      <w:sz w:val="14"/>
                      <w:szCs w:val="14"/>
                    </w:rPr>
                  </w:pPr>
                  <w:r w:rsidRPr="002633F4">
                    <w:rPr>
                      <w:rFonts w:ascii="GHEA Grapalat" w:hAnsi="GHEA Grapalat" w:cs="Calibri Light"/>
                      <w:iCs/>
                      <w:sz w:val="14"/>
                      <w:szCs w:val="14"/>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8D4DED0" w14:textId="77777777" w:rsidR="00F915F1" w:rsidRPr="002633F4" w:rsidRDefault="00F915F1" w:rsidP="00CB1D0B">
                  <w:pPr>
                    <w:rPr>
                      <w:rFonts w:ascii="GHEA Grapalat" w:hAnsi="GHEA Grapalat" w:cs="Calibri Light"/>
                      <w:iCs/>
                      <w:sz w:val="14"/>
                      <w:szCs w:val="14"/>
                    </w:rPr>
                  </w:pPr>
                  <w:r w:rsidRPr="002633F4">
                    <w:rPr>
                      <w:rFonts w:ascii="GHEA Grapalat" w:hAnsi="GHEA Grapalat" w:cs="Calibri Light"/>
                      <w:iCs/>
                      <w:sz w:val="14"/>
                      <w:szCs w:val="14"/>
                    </w:rPr>
                    <w:t>Вермишель</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974AFA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1C8438B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136</w:t>
                  </w:r>
                </w:p>
              </w:tc>
            </w:tr>
            <w:tr w:rsidR="00F915F1" w:rsidRPr="003273AF" w14:paraId="4A64867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13FE82B" w14:textId="77777777" w:rsidR="00F915F1" w:rsidRPr="002633F4" w:rsidRDefault="00F915F1" w:rsidP="00CB1D0B">
                  <w:pPr>
                    <w:jc w:val="center"/>
                    <w:rPr>
                      <w:rFonts w:ascii="GHEA Grapalat" w:hAnsi="GHEA Grapalat" w:cs="Calibri Light"/>
                      <w:iCs/>
                      <w:sz w:val="14"/>
                      <w:szCs w:val="14"/>
                    </w:rPr>
                  </w:pPr>
                  <w:r w:rsidRPr="002633F4">
                    <w:rPr>
                      <w:rFonts w:ascii="GHEA Grapalat" w:hAnsi="GHEA Grapalat" w:cs="Calibri Light"/>
                      <w:iCs/>
                      <w:sz w:val="14"/>
                      <w:szCs w:val="14"/>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BAA2D2" w14:textId="77777777" w:rsidR="00F915F1" w:rsidRPr="002633F4" w:rsidRDefault="00F915F1" w:rsidP="00CB1D0B">
                  <w:pPr>
                    <w:rPr>
                      <w:rFonts w:ascii="GHEA Grapalat" w:hAnsi="GHEA Grapalat" w:cs="Calibri Light"/>
                      <w:iCs/>
                      <w:sz w:val="14"/>
                      <w:szCs w:val="14"/>
                    </w:rPr>
                  </w:pPr>
                  <w:r w:rsidRPr="002633F4">
                    <w:rPr>
                      <w:rFonts w:ascii="GHEA Grapalat" w:hAnsi="GHEA Grapalat" w:cs="Calibri Light"/>
                      <w:iCs/>
                      <w:sz w:val="14"/>
                      <w:szCs w:val="14"/>
                    </w:rPr>
                    <w:t>Хавиц</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2052D0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2B9D3E1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212</w:t>
                  </w:r>
                </w:p>
              </w:tc>
            </w:tr>
            <w:tr w:rsidR="00F915F1" w:rsidRPr="003273AF" w14:paraId="0B371632"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D87A2AE" w14:textId="77777777" w:rsidR="00F915F1" w:rsidRPr="002633F4" w:rsidRDefault="00F915F1" w:rsidP="00CB1D0B">
                  <w:pPr>
                    <w:jc w:val="center"/>
                    <w:rPr>
                      <w:rFonts w:ascii="GHEA Grapalat" w:hAnsi="GHEA Grapalat" w:cs="Calibri Light"/>
                      <w:iCs/>
                      <w:sz w:val="14"/>
                      <w:szCs w:val="14"/>
                    </w:rPr>
                  </w:pPr>
                  <w:r w:rsidRPr="002633F4">
                    <w:rPr>
                      <w:rFonts w:ascii="GHEA Grapalat" w:hAnsi="GHEA Grapalat" w:cs="Calibri Light"/>
                      <w:iCs/>
                      <w:sz w:val="14"/>
                      <w:szCs w:val="14"/>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778B512" w14:textId="77777777" w:rsidR="00F915F1" w:rsidRPr="003273AF" w:rsidRDefault="00F915F1" w:rsidP="00CB1D0B">
                  <w:pPr>
                    <w:rPr>
                      <w:rFonts w:ascii="Cambria" w:hAnsi="Cambria"/>
                      <w:sz w:val="16"/>
                      <w:szCs w:val="16"/>
                      <w:highlight w:val="yellow"/>
                    </w:rPr>
                  </w:pPr>
                  <w:r w:rsidRPr="0010415A">
                    <w:rPr>
                      <w:rFonts w:ascii="GHEA Grapalat" w:hAnsi="GHEA Grapalat" w:cs="Calibri Light"/>
                      <w:iCs/>
                      <w:sz w:val="14"/>
                      <w:szCs w:val="14"/>
                    </w:rPr>
                    <w:t>Сыр</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CC72E6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w:t>
                  </w:r>
                </w:p>
              </w:tc>
              <w:tc>
                <w:tcPr>
                  <w:tcW w:w="990" w:type="dxa"/>
                  <w:tcBorders>
                    <w:top w:val="nil"/>
                    <w:left w:val="nil"/>
                    <w:bottom w:val="single" w:sz="4" w:space="0" w:color="auto"/>
                    <w:right w:val="single" w:sz="4" w:space="0" w:color="auto"/>
                  </w:tcBorders>
                  <w:shd w:val="clear" w:color="000000" w:fill="FFFFFF"/>
                  <w:noWrap/>
                  <w:vAlign w:val="bottom"/>
                  <w:hideMark/>
                </w:tcPr>
                <w:p w14:paraId="604D295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86</w:t>
                  </w:r>
                </w:p>
              </w:tc>
            </w:tr>
            <w:tr w:rsidR="00F915F1" w:rsidRPr="003273AF" w14:paraId="18607C20"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B5B22C0" w14:textId="77777777" w:rsidR="00F915F1" w:rsidRPr="002633F4" w:rsidRDefault="00F915F1" w:rsidP="00CB1D0B">
                  <w:pPr>
                    <w:jc w:val="center"/>
                    <w:rPr>
                      <w:rFonts w:ascii="GHEA Grapalat" w:hAnsi="GHEA Grapalat" w:cs="Calibri Light"/>
                      <w:iCs/>
                      <w:sz w:val="14"/>
                      <w:szCs w:val="14"/>
                    </w:rPr>
                  </w:pPr>
                  <w:r w:rsidRPr="002633F4">
                    <w:rPr>
                      <w:rFonts w:ascii="GHEA Grapalat" w:hAnsi="GHEA Grapalat" w:cs="Calibri Light"/>
                      <w:iCs/>
                      <w:sz w:val="14"/>
                      <w:szCs w:val="14"/>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2510E7E" w14:textId="77777777" w:rsidR="00F915F1" w:rsidRPr="003273AF" w:rsidRDefault="00F915F1" w:rsidP="00CB1D0B">
                  <w:pPr>
                    <w:rPr>
                      <w:rFonts w:ascii="Cambria" w:hAnsi="Cambria"/>
                      <w:sz w:val="16"/>
                      <w:szCs w:val="16"/>
                      <w:highlight w:val="yellow"/>
                    </w:rPr>
                  </w:pPr>
                  <w:r w:rsidRPr="002633F4">
                    <w:rPr>
                      <w:rFonts w:ascii="GHEA Grapalat" w:hAnsi="GHEA Grapalat" w:cs="Calibri Light"/>
                      <w:iCs/>
                      <w:sz w:val="14"/>
                      <w:szCs w:val="14"/>
                    </w:rPr>
                    <w:t>Сливочное масло/джем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AA5E37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20/30</w:t>
                  </w:r>
                </w:p>
              </w:tc>
              <w:tc>
                <w:tcPr>
                  <w:tcW w:w="990" w:type="dxa"/>
                  <w:tcBorders>
                    <w:top w:val="nil"/>
                    <w:left w:val="nil"/>
                    <w:bottom w:val="single" w:sz="4" w:space="0" w:color="auto"/>
                    <w:right w:val="single" w:sz="4" w:space="0" w:color="auto"/>
                  </w:tcBorders>
                  <w:shd w:val="clear" w:color="000000" w:fill="FFFFFF"/>
                  <w:noWrap/>
                  <w:vAlign w:val="bottom"/>
                  <w:hideMark/>
                </w:tcPr>
                <w:p w14:paraId="191366E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264</w:t>
                  </w:r>
                </w:p>
              </w:tc>
            </w:tr>
            <w:tr w:rsidR="00F915F1" w:rsidRPr="003273AF" w14:paraId="214C95FC"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8868BED" w14:textId="77777777" w:rsidR="00F915F1" w:rsidRPr="002633F4" w:rsidRDefault="00F915F1" w:rsidP="00CB1D0B">
                  <w:pPr>
                    <w:jc w:val="center"/>
                    <w:rPr>
                      <w:rFonts w:ascii="GHEA Grapalat" w:hAnsi="GHEA Grapalat" w:cs="Calibri Light"/>
                      <w:iCs/>
                      <w:sz w:val="14"/>
                      <w:szCs w:val="14"/>
                    </w:rPr>
                  </w:pPr>
                  <w:r w:rsidRPr="002633F4">
                    <w:rPr>
                      <w:rFonts w:ascii="GHEA Grapalat" w:hAnsi="GHEA Grapalat" w:cs="Calibri Light"/>
                      <w:iCs/>
                      <w:sz w:val="14"/>
                      <w:szCs w:val="14"/>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CB2D4B1" w14:textId="77777777" w:rsidR="00F915F1" w:rsidRPr="002633F4" w:rsidRDefault="00F915F1" w:rsidP="00CB1D0B">
                  <w:pPr>
                    <w:rPr>
                      <w:rFonts w:ascii="GHEA Grapalat" w:hAnsi="GHEA Grapalat" w:cs="Calibri Light"/>
                      <w:iCs/>
                      <w:sz w:val="14"/>
                      <w:szCs w:val="14"/>
                    </w:rPr>
                  </w:pPr>
                  <w:r w:rsidRPr="00C43468">
                    <w:rPr>
                      <w:rFonts w:ascii="GHEA Grapalat" w:hAnsi="GHEA Grapalat" w:cs="Calibri Light"/>
                      <w:iCs/>
                      <w:sz w:val="14"/>
                      <w:szCs w:val="14"/>
                    </w:rPr>
                    <w:t>Бисквит (кусок)</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2396831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602FB55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245</w:t>
                  </w:r>
                </w:p>
              </w:tc>
            </w:tr>
            <w:tr w:rsidR="00F915F1" w:rsidRPr="003273AF" w14:paraId="1C77799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222B40D" w14:textId="77777777" w:rsidR="00F915F1" w:rsidRPr="002633F4" w:rsidRDefault="00F915F1" w:rsidP="00CB1D0B">
                  <w:pPr>
                    <w:jc w:val="center"/>
                    <w:rPr>
                      <w:rFonts w:ascii="GHEA Grapalat" w:hAnsi="GHEA Grapalat" w:cs="Calibri Light"/>
                      <w:iCs/>
                      <w:sz w:val="14"/>
                      <w:szCs w:val="14"/>
                    </w:rPr>
                  </w:pPr>
                  <w:r w:rsidRPr="002633F4">
                    <w:rPr>
                      <w:rFonts w:ascii="GHEA Grapalat" w:hAnsi="GHEA Grapalat" w:cs="Calibri Light"/>
                      <w:iCs/>
                      <w:sz w:val="14"/>
                      <w:szCs w:val="14"/>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861FF7C" w14:textId="77777777" w:rsidR="00F915F1" w:rsidRPr="002633F4" w:rsidRDefault="00F915F1" w:rsidP="00CB1D0B">
                  <w:pPr>
                    <w:rPr>
                      <w:rFonts w:ascii="GHEA Grapalat" w:hAnsi="GHEA Grapalat" w:cs="Calibri Light"/>
                      <w:iCs/>
                      <w:sz w:val="14"/>
                      <w:szCs w:val="14"/>
                    </w:rPr>
                  </w:pPr>
                  <w:r w:rsidRPr="002633F4">
                    <w:rPr>
                      <w:rFonts w:ascii="GHEA Grapalat" w:hAnsi="GHEA Grapalat" w:cs="Calibri Light"/>
                      <w:iCs/>
                      <w:sz w:val="14"/>
                      <w:szCs w:val="14"/>
                    </w:rPr>
                    <w:t>чай, с сахарным песком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2930AB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1E0E0F8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85</w:t>
                  </w:r>
                </w:p>
              </w:tc>
            </w:tr>
            <w:tr w:rsidR="00F915F1" w:rsidRPr="003273AF" w14:paraId="5924D96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2E80D992" w14:textId="77777777" w:rsidR="00F915F1" w:rsidRPr="002633F4" w:rsidRDefault="00F915F1" w:rsidP="00CB1D0B">
                  <w:pPr>
                    <w:jc w:val="center"/>
                    <w:rPr>
                      <w:rFonts w:ascii="GHEA Grapalat" w:hAnsi="GHEA Grapalat" w:cs="Calibri Light"/>
                      <w:iCs/>
                      <w:sz w:val="14"/>
                      <w:szCs w:val="14"/>
                    </w:rPr>
                  </w:pPr>
                  <w:r w:rsidRPr="002633F4">
                    <w:rPr>
                      <w:rFonts w:ascii="GHEA Grapalat" w:hAnsi="GHEA Grapalat" w:cs="Calibri Light"/>
                      <w:iCs/>
                      <w:sz w:val="14"/>
                      <w:szCs w:val="14"/>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20277A9A" w14:textId="77777777" w:rsidR="00F915F1" w:rsidRPr="003273AF" w:rsidRDefault="00F915F1" w:rsidP="00CB1D0B">
                  <w:pPr>
                    <w:rPr>
                      <w:rFonts w:ascii="Cambria" w:hAnsi="Cambria" w:cs="Sylfaen"/>
                      <w:sz w:val="16"/>
                      <w:szCs w:val="16"/>
                      <w:highlight w:val="yellow"/>
                    </w:rPr>
                  </w:pPr>
                  <w:r w:rsidRPr="000D674A">
                    <w:rPr>
                      <w:rFonts w:ascii="GHEA Grapalat" w:hAnsi="GHEA Grapalat" w:cs="Calibri Light"/>
                      <w:iCs/>
                      <w:sz w:val="14"/>
                      <w:szCs w:val="14"/>
                    </w:rPr>
                    <w:t>KIT KAT</w:t>
                  </w:r>
                </w:p>
              </w:tc>
              <w:tc>
                <w:tcPr>
                  <w:tcW w:w="720" w:type="dxa"/>
                  <w:gridSpan w:val="3"/>
                  <w:tcBorders>
                    <w:top w:val="nil"/>
                    <w:left w:val="nil"/>
                    <w:bottom w:val="single" w:sz="4" w:space="0" w:color="auto"/>
                    <w:right w:val="single" w:sz="4" w:space="0" w:color="auto"/>
                  </w:tcBorders>
                  <w:shd w:val="clear" w:color="000000" w:fill="FFFFFF"/>
                  <w:noWrap/>
                  <w:vAlign w:val="bottom"/>
                </w:tcPr>
                <w:p w14:paraId="2597212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w:t>
                  </w:r>
                </w:p>
              </w:tc>
              <w:tc>
                <w:tcPr>
                  <w:tcW w:w="990" w:type="dxa"/>
                  <w:tcBorders>
                    <w:top w:val="nil"/>
                    <w:left w:val="nil"/>
                    <w:bottom w:val="single" w:sz="4" w:space="0" w:color="auto"/>
                    <w:right w:val="single" w:sz="4" w:space="0" w:color="auto"/>
                  </w:tcBorders>
                  <w:shd w:val="clear" w:color="000000" w:fill="FFFFFF"/>
                  <w:noWrap/>
                  <w:vAlign w:val="bottom"/>
                </w:tcPr>
                <w:p w14:paraId="31DF289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186</w:t>
                  </w:r>
                </w:p>
              </w:tc>
            </w:tr>
            <w:tr w:rsidR="00F915F1" w:rsidRPr="003273AF" w14:paraId="2208FE47"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75B55F97" w14:textId="77777777" w:rsidR="00F915F1" w:rsidRPr="002633F4" w:rsidRDefault="00F915F1" w:rsidP="00CB1D0B">
                  <w:pPr>
                    <w:jc w:val="center"/>
                    <w:rPr>
                      <w:rFonts w:ascii="GHEA Grapalat" w:hAnsi="GHEA Grapalat" w:cs="Calibri Light"/>
                      <w:iCs/>
                      <w:sz w:val="14"/>
                      <w:szCs w:val="14"/>
                    </w:rPr>
                  </w:pPr>
                  <w:r w:rsidRPr="002633F4">
                    <w:rPr>
                      <w:rFonts w:ascii="GHEA Grapalat" w:hAnsi="GHEA Grapalat" w:cs="Calibri Light"/>
                      <w:iCs/>
                      <w:sz w:val="14"/>
                      <w:szCs w:val="14"/>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4A212AE0" w14:textId="77777777" w:rsidR="00F915F1" w:rsidRPr="003273AF" w:rsidRDefault="00F915F1" w:rsidP="00CB1D0B">
                  <w:pPr>
                    <w:rPr>
                      <w:rFonts w:ascii="Cambria" w:hAnsi="Cambria" w:cs="Sylfaen"/>
                      <w:sz w:val="16"/>
                      <w:szCs w:val="16"/>
                      <w:highlight w:val="yellow"/>
                    </w:rPr>
                  </w:pPr>
                  <w:r w:rsidRPr="002633F4">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tcPr>
                <w:p w14:paraId="7576B98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tcPr>
                <w:p w14:paraId="66B7537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382</w:t>
                  </w:r>
                </w:p>
              </w:tc>
            </w:tr>
            <w:tr w:rsidR="00F915F1" w:rsidRPr="003273AF" w14:paraId="2D77A91F"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4E0FB6AB" w14:textId="77777777" w:rsidR="00F915F1" w:rsidRPr="00C43468" w:rsidRDefault="00F915F1" w:rsidP="00CB1D0B">
                  <w:pPr>
                    <w:jc w:val="center"/>
                    <w:rPr>
                      <w:rFonts w:ascii="Cambria" w:hAnsi="Cambria"/>
                      <w:sz w:val="16"/>
                      <w:szCs w:val="16"/>
                    </w:rPr>
                  </w:pPr>
                  <w:r w:rsidRPr="00C43468">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4BDFA5E5" w14:textId="77777777" w:rsidR="00F915F1" w:rsidRPr="00C43468" w:rsidRDefault="00F915F1" w:rsidP="00CB1D0B">
                  <w:pPr>
                    <w:rPr>
                      <w:rFonts w:ascii="Cambria" w:hAnsi="Cambria"/>
                      <w:sz w:val="16"/>
                      <w:szCs w:val="16"/>
                    </w:rPr>
                  </w:pPr>
                  <w:r w:rsidRPr="00C43468">
                    <w:rPr>
                      <w:rFonts w:ascii="Cambria" w:hAnsi="Cambria" w:cs="Sylfaen"/>
                      <w:sz w:val="16"/>
                      <w:szCs w:val="16"/>
                    </w:rPr>
                    <w:t>Обед</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5DEC31FC" w14:textId="77777777" w:rsidR="00F915F1" w:rsidRPr="00C43468" w:rsidRDefault="00F915F1" w:rsidP="00CB1D0B">
                  <w:pPr>
                    <w:jc w:val="center"/>
                    <w:rPr>
                      <w:rFonts w:ascii="Cambria" w:hAnsi="Cambria"/>
                      <w:b/>
                      <w:bCs/>
                      <w:sz w:val="16"/>
                      <w:szCs w:val="16"/>
                    </w:rPr>
                  </w:pPr>
                  <w:r w:rsidRPr="00C43468">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49466AAF" w14:textId="77777777" w:rsidR="00F915F1" w:rsidRPr="00C43468" w:rsidRDefault="00F915F1" w:rsidP="00CB1D0B">
                  <w:pPr>
                    <w:jc w:val="center"/>
                    <w:rPr>
                      <w:rFonts w:ascii="Cambria" w:hAnsi="Cambria"/>
                      <w:b/>
                      <w:bCs/>
                      <w:sz w:val="16"/>
                      <w:szCs w:val="16"/>
                    </w:rPr>
                  </w:pPr>
                  <w:r w:rsidRPr="00C43468">
                    <w:rPr>
                      <w:rFonts w:ascii="Cambria" w:hAnsi="Cambria"/>
                      <w:b/>
                      <w:bCs/>
                      <w:sz w:val="16"/>
                      <w:szCs w:val="16"/>
                    </w:rPr>
                    <w:t> </w:t>
                  </w:r>
                </w:p>
              </w:tc>
            </w:tr>
            <w:tr w:rsidR="00F915F1" w:rsidRPr="003273AF" w14:paraId="1FE5DC8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29FD32A" w14:textId="77777777" w:rsidR="00F915F1" w:rsidRPr="00C43468" w:rsidRDefault="00F915F1" w:rsidP="00CB1D0B">
                  <w:pPr>
                    <w:jc w:val="center"/>
                    <w:rPr>
                      <w:rFonts w:ascii="GHEA Grapalat" w:hAnsi="GHEA Grapalat" w:cs="Calibri Light"/>
                      <w:iCs/>
                      <w:sz w:val="14"/>
                      <w:szCs w:val="14"/>
                    </w:rPr>
                  </w:pPr>
                  <w:r w:rsidRPr="00C43468">
                    <w:rPr>
                      <w:rFonts w:ascii="GHEA Grapalat" w:hAnsi="GHEA Grapalat" w:cs="Calibri Light"/>
                      <w:iCs/>
                      <w:sz w:val="14"/>
                      <w:szCs w:val="14"/>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874E859" w14:textId="77777777" w:rsidR="00F915F1" w:rsidRPr="003273AF" w:rsidRDefault="00F915F1" w:rsidP="00CB1D0B">
                  <w:pPr>
                    <w:rPr>
                      <w:rFonts w:ascii="Cambria" w:hAnsi="Cambria"/>
                      <w:sz w:val="16"/>
                      <w:szCs w:val="16"/>
                      <w:highlight w:val="yellow"/>
                    </w:rPr>
                  </w:pPr>
                  <w:r w:rsidRPr="00B96DF8">
                    <w:rPr>
                      <w:rFonts w:ascii="GHEA Grapalat" w:hAnsi="GHEA Grapalat" w:cs="Calibri Light"/>
                      <w:iCs/>
                      <w:sz w:val="14"/>
                      <w:szCs w:val="14"/>
                    </w:rPr>
                    <w:t>спас</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28025C0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300</w:t>
                  </w:r>
                </w:p>
              </w:tc>
              <w:tc>
                <w:tcPr>
                  <w:tcW w:w="990" w:type="dxa"/>
                  <w:tcBorders>
                    <w:top w:val="nil"/>
                    <w:left w:val="nil"/>
                    <w:bottom w:val="single" w:sz="4" w:space="0" w:color="auto"/>
                    <w:right w:val="single" w:sz="4" w:space="0" w:color="auto"/>
                  </w:tcBorders>
                  <w:shd w:val="clear" w:color="000000" w:fill="FFFFFF"/>
                  <w:noWrap/>
                  <w:vAlign w:val="bottom"/>
                  <w:hideMark/>
                </w:tcPr>
                <w:p w14:paraId="7D90324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139</w:t>
                  </w:r>
                </w:p>
              </w:tc>
            </w:tr>
            <w:tr w:rsidR="00F915F1" w:rsidRPr="003273AF" w14:paraId="4ED4794C"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04A284B" w14:textId="77777777" w:rsidR="00F915F1" w:rsidRPr="00C43468" w:rsidRDefault="00F915F1" w:rsidP="00CB1D0B">
                  <w:pPr>
                    <w:jc w:val="center"/>
                    <w:rPr>
                      <w:rFonts w:ascii="GHEA Grapalat" w:hAnsi="GHEA Grapalat" w:cs="Calibri Light"/>
                      <w:iCs/>
                      <w:sz w:val="14"/>
                      <w:szCs w:val="14"/>
                    </w:rPr>
                  </w:pPr>
                  <w:r w:rsidRPr="00C43468">
                    <w:rPr>
                      <w:rFonts w:ascii="GHEA Grapalat" w:hAnsi="GHEA Grapalat" w:cs="Calibri Light"/>
                      <w:iCs/>
                      <w:sz w:val="14"/>
                      <w:szCs w:val="14"/>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7F8ABBF" w14:textId="77777777" w:rsidR="00F915F1" w:rsidRPr="003273AF" w:rsidRDefault="00F915F1" w:rsidP="00CB1D0B">
                  <w:pPr>
                    <w:rPr>
                      <w:rFonts w:ascii="Cambria" w:hAnsi="Cambria"/>
                      <w:sz w:val="16"/>
                      <w:szCs w:val="16"/>
                      <w:highlight w:val="yellow"/>
                    </w:rPr>
                  </w:pPr>
                  <w:r w:rsidRPr="00957339">
                    <w:rPr>
                      <w:rFonts w:ascii="GHEA Grapalat" w:hAnsi="GHEA Grapalat" w:cs="Calibri Light"/>
                      <w:iCs/>
                      <w:sz w:val="14"/>
                      <w:szCs w:val="14"/>
                    </w:rPr>
                    <w:t>Суп из желтого горошка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29E1AAC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300</w:t>
                  </w:r>
                </w:p>
              </w:tc>
              <w:tc>
                <w:tcPr>
                  <w:tcW w:w="990" w:type="dxa"/>
                  <w:tcBorders>
                    <w:top w:val="nil"/>
                    <w:left w:val="nil"/>
                    <w:bottom w:val="single" w:sz="4" w:space="0" w:color="auto"/>
                    <w:right w:val="single" w:sz="4" w:space="0" w:color="auto"/>
                  </w:tcBorders>
                  <w:shd w:val="clear" w:color="000000" w:fill="FFFFFF"/>
                  <w:noWrap/>
                  <w:vAlign w:val="bottom"/>
                  <w:hideMark/>
                </w:tcPr>
                <w:p w14:paraId="51629AA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268</w:t>
                  </w:r>
                </w:p>
              </w:tc>
            </w:tr>
            <w:tr w:rsidR="00F915F1" w:rsidRPr="003273AF" w14:paraId="059B151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83E3705" w14:textId="77777777" w:rsidR="00F915F1" w:rsidRPr="00C43468" w:rsidRDefault="00F915F1" w:rsidP="00CB1D0B">
                  <w:pPr>
                    <w:jc w:val="center"/>
                    <w:rPr>
                      <w:rFonts w:ascii="GHEA Grapalat" w:hAnsi="GHEA Grapalat" w:cs="Calibri Light"/>
                      <w:iCs/>
                      <w:sz w:val="14"/>
                      <w:szCs w:val="14"/>
                    </w:rPr>
                  </w:pPr>
                  <w:r w:rsidRPr="00C43468">
                    <w:rPr>
                      <w:rFonts w:ascii="GHEA Grapalat" w:hAnsi="GHEA Grapalat" w:cs="Calibri Light"/>
                      <w:iCs/>
                      <w:sz w:val="14"/>
                      <w:szCs w:val="14"/>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5D18F90" w14:textId="77777777" w:rsidR="00F915F1" w:rsidRPr="003273AF" w:rsidRDefault="00F915F1" w:rsidP="00CB1D0B">
                  <w:pPr>
                    <w:rPr>
                      <w:rFonts w:ascii="Cambria" w:hAnsi="Cambria"/>
                      <w:sz w:val="16"/>
                      <w:szCs w:val="16"/>
                      <w:highlight w:val="yellow"/>
                    </w:rPr>
                  </w:pPr>
                  <w:r w:rsidRPr="00305EB8">
                    <w:rPr>
                      <w:rFonts w:ascii="GHEA Grapalat" w:hAnsi="GHEA Grapalat" w:cs="Calibri Light"/>
                      <w:iCs/>
                      <w:sz w:val="14"/>
                      <w:szCs w:val="14"/>
                    </w:rPr>
                    <w:t>Узбекский плов с говядиной, барбарисом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237D4B8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18C62C3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321</w:t>
                  </w:r>
                </w:p>
              </w:tc>
            </w:tr>
            <w:tr w:rsidR="00F915F1" w:rsidRPr="003273AF" w14:paraId="0A04D7C7"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9850EC4" w14:textId="77777777" w:rsidR="00F915F1" w:rsidRPr="00C43468" w:rsidRDefault="00F915F1" w:rsidP="00CB1D0B">
                  <w:pPr>
                    <w:jc w:val="center"/>
                    <w:rPr>
                      <w:rFonts w:ascii="GHEA Grapalat" w:hAnsi="GHEA Grapalat" w:cs="Calibri Light"/>
                      <w:iCs/>
                      <w:sz w:val="14"/>
                      <w:szCs w:val="14"/>
                    </w:rPr>
                  </w:pPr>
                  <w:r w:rsidRPr="00C43468">
                    <w:rPr>
                      <w:rFonts w:ascii="GHEA Grapalat" w:hAnsi="GHEA Grapalat" w:cs="Calibri Light"/>
                      <w:iCs/>
                      <w:sz w:val="14"/>
                      <w:szCs w:val="14"/>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0942EE5" w14:textId="77777777" w:rsidR="00F915F1" w:rsidRPr="003273AF" w:rsidRDefault="00F915F1" w:rsidP="00CB1D0B">
                  <w:pPr>
                    <w:rPr>
                      <w:rFonts w:ascii="Cambria" w:hAnsi="Cambria"/>
                      <w:sz w:val="16"/>
                      <w:szCs w:val="16"/>
                      <w:highlight w:val="yellow"/>
                    </w:rPr>
                  </w:pPr>
                  <w:r w:rsidRPr="00305EB8">
                    <w:rPr>
                      <w:rFonts w:ascii="GHEA Grapalat" w:hAnsi="GHEA Grapalat" w:cs="Calibri Light"/>
                      <w:iCs/>
                      <w:sz w:val="14"/>
                      <w:szCs w:val="14"/>
                    </w:rPr>
                    <w:t>соус с горохом и шпинатом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FD8022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1CD7487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116</w:t>
                  </w:r>
                </w:p>
              </w:tc>
            </w:tr>
            <w:tr w:rsidR="00F915F1" w:rsidRPr="003273AF" w14:paraId="0BE91807"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6D6A423" w14:textId="77777777" w:rsidR="00F915F1" w:rsidRPr="00C43468" w:rsidRDefault="00F915F1" w:rsidP="00CB1D0B">
                  <w:pPr>
                    <w:jc w:val="center"/>
                    <w:rPr>
                      <w:rFonts w:ascii="GHEA Grapalat" w:hAnsi="GHEA Grapalat" w:cs="Calibri Light"/>
                      <w:iCs/>
                      <w:sz w:val="14"/>
                      <w:szCs w:val="14"/>
                    </w:rPr>
                  </w:pPr>
                  <w:r w:rsidRPr="00C43468">
                    <w:rPr>
                      <w:rFonts w:ascii="GHEA Grapalat" w:hAnsi="GHEA Grapalat" w:cs="Calibri Light"/>
                      <w:iCs/>
                      <w:sz w:val="14"/>
                      <w:szCs w:val="14"/>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363D16C" w14:textId="77777777" w:rsidR="00F915F1" w:rsidRPr="003273AF" w:rsidRDefault="00F915F1" w:rsidP="00CB1D0B">
                  <w:pPr>
                    <w:rPr>
                      <w:rFonts w:ascii="Cambria" w:hAnsi="Cambria"/>
                      <w:sz w:val="16"/>
                      <w:szCs w:val="16"/>
                      <w:highlight w:val="yellow"/>
                    </w:rPr>
                  </w:pPr>
                  <w:r w:rsidRPr="00305EB8">
                    <w:rPr>
                      <w:rFonts w:ascii="GHEA Grapalat" w:hAnsi="GHEA Grapalat" w:cs="Calibri Light"/>
                      <w:iCs/>
                      <w:sz w:val="14"/>
                      <w:szCs w:val="14"/>
                    </w:rPr>
                    <w:t>Куриная ножка в духовке</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765D5B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130</w:t>
                  </w:r>
                </w:p>
              </w:tc>
              <w:tc>
                <w:tcPr>
                  <w:tcW w:w="990" w:type="dxa"/>
                  <w:tcBorders>
                    <w:top w:val="nil"/>
                    <w:left w:val="nil"/>
                    <w:bottom w:val="single" w:sz="4" w:space="0" w:color="auto"/>
                    <w:right w:val="single" w:sz="4" w:space="0" w:color="auto"/>
                  </w:tcBorders>
                  <w:shd w:val="clear" w:color="000000" w:fill="FFFFFF"/>
                  <w:noWrap/>
                  <w:vAlign w:val="bottom"/>
                  <w:hideMark/>
                </w:tcPr>
                <w:p w14:paraId="28C4407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267</w:t>
                  </w:r>
                </w:p>
              </w:tc>
            </w:tr>
            <w:tr w:rsidR="00F915F1" w:rsidRPr="003273AF" w14:paraId="16496B30"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84B8A61" w14:textId="77777777" w:rsidR="00F915F1" w:rsidRPr="009D58B2" w:rsidRDefault="00F915F1" w:rsidP="00CB1D0B">
                  <w:pPr>
                    <w:jc w:val="center"/>
                    <w:rPr>
                      <w:rFonts w:ascii="GHEA Grapalat" w:hAnsi="GHEA Grapalat" w:cs="Calibri Light"/>
                      <w:iCs/>
                      <w:sz w:val="14"/>
                      <w:szCs w:val="14"/>
                      <w:lang w:val="en-US"/>
                    </w:rPr>
                  </w:pPr>
                  <w:r>
                    <w:rPr>
                      <w:rFonts w:ascii="GHEA Grapalat" w:hAnsi="GHEA Grapalat" w:cs="Calibri Light"/>
                      <w:iCs/>
                      <w:sz w:val="14"/>
                      <w:szCs w:val="14"/>
                      <w:lang w:val="en-US"/>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50869CD" w14:textId="77777777" w:rsidR="00F915F1" w:rsidRPr="003273AF" w:rsidRDefault="00F915F1" w:rsidP="00CB1D0B">
                  <w:pPr>
                    <w:rPr>
                      <w:rFonts w:ascii="Cambria" w:hAnsi="Cambria"/>
                      <w:sz w:val="16"/>
                      <w:szCs w:val="16"/>
                      <w:highlight w:val="yellow"/>
                    </w:rPr>
                  </w:pPr>
                  <w:r w:rsidRPr="00305EB8">
                    <w:rPr>
                      <w:rFonts w:ascii="GHEA Grapalat" w:hAnsi="GHEA Grapalat" w:cs="Calibri Light"/>
                      <w:iCs/>
                      <w:sz w:val="14"/>
                      <w:szCs w:val="14"/>
                    </w:rPr>
                    <w:t>Выжатый мацун с зеленью</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ECFD10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45923D6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279</w:t>
                  </w:r>
                </w:p>
              </w:tc>
            </w:tr>
            <w:tr w:rsidR="00F915F1" w:rsidRPr="003273AF" w14:paraId="248F778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9A1C5B7" w14:textId="77777777" w:rsidR="00F915F1" w:rsidRPr="009D58B2" w:rsidRDefault="00F915F1" w:rsidP="00CB1D0B">
                  <w:pPr>
                    <w:jc w:val="center"/>
                    <w:rPr>
                      <w:rFonts w:ascii="GHEA Grapalat" w:hAnsi="GHEA Grapalat" w:cs="Calibri Light"/>
                      <w:iCs/>
                      <w:sz w:val="14"/>
                      <w:szCs w:val="14"/>
                      <w:lang w:val="en-US"/>
                    </w:rPr>
                  </w:pPr>
                  <w:r>
                    <w:rPr>
                      <w:rFonts w:ascii="GHEA Grapalat" w:hAnsi="GHEA Grapalat" w:cs="Calibri Light"/>
                      <w:iCs/>
                      <w:sz w:val="14"/>
                      <w:szCs w:val="14"/>
                      <w:lang w:val="en-US"/>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E2AB693" w14:textId="77777777" w:rsidR="00F915F1" w:rsidRPr="003273AF" w:rsidRDefault="00F915F1" w:rsidP="00CB1D0B">
                  <w:pPr>
                    <w:rPr>
                      <w:rFonts w:ascii="Cambria" w:hAnsi="Cambria"/>
                      <w:sz w:val="16"/>
                      <w:szCs w:val="16"/>
                      <w:highlight w:val="yellow"/>
                    </w:rPr>
                  </w:pPr>
                  <w:r w:rsidRPr="00305EB8">
                    <w:rPr>
                      <w:rFonts w:ascii="GHEA Grapalat" w:hAnsi="GHEA Grapalat" w:cs="Calibri Light"/>
                      <w:iCs/>
                      <w:sz w:val="14"/>
                      <w:szCs w:val="14"/>
                    </w:rPr>
                    <w:t>Салат "7 овощей"</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7AB0EF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786A641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264</w:t>
                  </w:r>
                </w:p>
              </w:tc>
            </w:tr>
            <w:tr w:rsidR="00F915F1" w:rsidRPr="003273AF" w14:paraId="59B2F3C6"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EE9BC3B" w14:textId="77777777" w:rsidR="00F915F1" w:rsidRPr="009D58B2" w:rsidRDefault="00F915F1" w:rsidP="00CB1D0B">
                  <w:pPr>
                    <w:jc w:val="center"/>
                    <w:rPr>
                      <w:rFonts w:ascii="GHEA Grapalat" w:hAnsi="GHEA Grapalat" w:cs="Calibri Light"/>
                      <w:iCs/>
                      <w:sz w:val="14"/>
                      <w:szCs w:val="14"/>
                      <w:lang w:val="en-US"/>
                    </w:rPr>
                  </w:pPr>
                  <w:r>
                    <w:rPr>
                      <w:rFonts w:ascii="GHEA Grapalat" w:hAnsi="GHEA Grapalat" w:cs="Calibri Light"/>
                      <w:iCs/>
                      <w:sz w:val="14"/>
                      <w:szCs w:val="14"/>
                      <w:lang w:val="en-US"/>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7E6E7C4" w14:textId="77777777" w:rsidR="00F915F1" w:rsidRPr="003273AF" w:rsidRDefault="00F915F1" w:rsidP="00CB1D0B">
                  <w:pPr>
                    <w:rPr>
                      <w:rFonts w:ascii="Cambria" w:hAnsi="Cambria"/>
                      <w:sz w:val="16"/>
                      <w:szCs w:val="16"/>
                      <w:highlight w:val="yellow"/>
                    </w:rPr>
                  </w:pPr>
                  <w:r w:rsidRPr="00E5536C">
                    <w:rPr>
                      <w:rFonts w:ascii="GHEA Grapalat" w:hAnsi="GHEA Grapalat" w:cs="Calibri Light"/>
                      <w:iCs/>
                      <w:sz w:val="14"/>
                      <w:szCs w:val="14"/>
                    </w:rPr>
                    <w:t xml:space="preserve">хлеб </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0563D3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1777603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536</w:t>
                  </w:r>
                </w:p>
              </w:tc>
            </w:tr>
            <w:tr w:rsidR="00F915F1" w:rsidRPr="003273AF" w14:paraId="53337D7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413ECBF2" w14:textId="77777777" w:rsidR="00F915F1" w:rsidRPr="009D58B2" w:rsidRDefault="00F915F1" w:rsidP="00CB1D0B">
                  <w:pPr>
                    <w:jc w:val="center"/>
                    <w:rPr>
                      <w:rFonts w:ascii="GHEA Grapalat" w:hAnsi="GHEA Grapalat" w:cs="Calibri Light"/>
                      <w:iCs/>
                      <w:sz w:val="14"/>
                      <w:szCs w:val="14"/>
                      <w:lang w:val="en-US"/>
                    </w:rPr>
                  </w:pPr>
                  <w:r>
                    <w:rPr>
                      <w:rFonts w:ascii="GHEA Grapalat" w:hAnsi="GHEA Grapalat" w:cs="Calibri Light"/>
                      <w:iCs/>
                      <w:sz w:val="14"/>
                      <w:szCs w:val="14"/>
                      <w:lang w:val="en-US"/>
                    </w:rPr>
                    <w:t>9</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2122D4AA" w14:textId="77777777" w:rsidR="00F915F1" w:rsidRPr="003273AF" w:rsidRDefault="00F915F1" w:rsidP="00CB1D0B">
                  <w:pPr>
                    <w:rPr>
                      <w:rFonts w:ascii="Cambria" w:hAnsi="Cambria" w:cs="Sylfaen"/>
                      <w:sz w:val="16"/>
                      <w:szCs w:val="16"/>
                      <w:highlight w:val="yellow"/>
                    </w:rPr>
                  </w:pPr>
                  <w:r w:rsidRPr="00E5536C">
                    <w:rPr>
                      <w:rFonts w:ascii="GHEA Grapalat" w:hAnsi="GHEA Grapalat" w:cs="Calibri Light"/>
                      <w:iCs/>
                      <w:sz w:val="14"/>
                      <w:szCs w:val="14"/>
                    </w:rPr>
                    <w:t>компот</w:t>
                  </w:r>
                </w:p>
              </w:tc>
              <w:tc>
                <w:tcPr>
                  <w:tcW w:w="720" w:type="dxa"/>
                  <w:gridSpan w:val="3"/>
                  <w:tcBorders>
                    <w:top w:val="nil"/>
                    <w:left w:val="nil"/>
                    <w:bottom w:val="single" w:sz="4" w:space="0" w:color="auto"/>
                    <w:right w:val="single" w:sz="4" w:space="0" w:color="auto"/>
                  </w:tcBorders>
                  <w:shd w:val="clear" w:color="000000" w:fill="FFFFFF"/>
                  <w:noWrap/>
                  <w:vAlign w:val="bottom"/>
                </w:tcPr>
                <w:p w14:paraId="504537C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tcPr>
                <w:p w14:paraId="0A78B13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120</w:t>
                  </w:r>
                </w:p>
              </w:tc>
            </w:tr>
            <w:tr w:rsidR="00F915F1" w:rsidRPr="003273AF" w14:paraId="62AF536B"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79615369" w14:textId="77777777" w:rsidR="00F915F1" w:rsidRPr="009D58B2" w:rsidRDefault="00F915F1" w:rsidP="00CB1D0B">
                  <w:pPr>
                    <w:jc w:val="center"/>
                    <w:rPr>
                      <w:rFonts w:ascii="GHEA Grapalat" w:hAnsi="GHEA Grapalat" w:cs="Calibri Light"/>
                      <w:iCs/>
                      <w:sz w:val="14"/>
                      <w:szCs w:val="14"/>
                      <w:lang w:val="en-US"/>
                    </w:rPr>
                  </w:pPr>
                  <w:r>
                    <w:rPr>
                      <w:rFonts w:ascii="GHEA Grapalat" w:hAnsi="GHEA Grapalat" w:cs="Calibri Light"/>
                      <w:iCs/>
                      <w:sz w:val="14"/>
                      <w:szCs w:val="14"/>
                      <w:lang w:val="en-US"/>
                    </w:rPr>
                    <w:t>10</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25C9D5C9" w14:textId="77777777" w:rsidR="00F915F1" w:rsidRPr="003273AF" w:rsidRDefault="00F915F1" w:rsidP="00CB1D0B">
                  <w:pPr>
                    <w:rPr>
                      <w:rFonts w:ascii="Cambria" w:hAnsi="Cambria" w:cs="Sylfaen"/>
                      <w:sz w:val="16"/>
                      <w:szCs w:val="16"/>
                      <w:highlight w:val="yellow"/>
                    </w:rPr>
                  </w:pPr>
                  <w:r w:rsidRPr="00B96DF8">
                    <w:rPr>
                      <w:rFonts w:ascii="GHEA Grapalat" w:hAnsi="GHEA Grapalat" w:cs="Calibri Light"/>
                      <w:iCs/>
                      <w:sz w:val="14"/>
                      <w:szCs w:val="14"/>
                    </w:rPr>
                    <w:t>сезонные фрукты</w:t>
                  </w:r>
                </w:p>
              </w:tc>
              <w:tc>
                <w:tcPr>
                  <w:tcW w:w="720" w:type="dxa"/>
                  <w:gridSpan w:val="3"/>
                  <w:tcBorders>
                    <w:top w:val="nil"/>
                    <w:left w:val="nil"/>
                    <w:bottom w:val="single" w:sz="4" w:space="0" w:color="auto"/>
                    <w:right w:val="single" w:sz="4" w:space="0" w:color="auto"/>
                  </w:tcBorders>
                  <w:shd w:val="clear" w:color="000000" w:fill="FFFFFF"/>
                  <w:noWrap/>
                  <w:vAlign w:val="bottom"/>
                </w:tcPr>
                <w:p w14:paraId="4B1B569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tcPr>
                <w:p w14:paraId="72D4A44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40</w:t>
                  </w:r>
                </w:p>
              </w:tc>
            </w:tr>
            <w:tr w:rsidR="00F915F1" w:rsidRPr="003273AF" w14:paraId="3DD88F35"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7B20140C" w14:textId="77777777" w:rsidR="00F915F1" w:rsidRPr="00C175FB" w:rsidRDefault="00F915F1" w:rsidP="00CB1D0B">
                  <w:pPr>
                    <w:jc w:val="center"/>
                    <w:rPr>
                      <w:rFonts w:ascii="Cambria" w:hAnsi="Cambria"/>
                      <w:sz w:val="16"/>
                      <w:szCs w:val="16"/>
                    </w:rPr>
                  </w:pPr>
                  <w:r w:rsidRPr="00C175FB">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18AE0AF2" w14:textId="77777777" w:rsidR="00F915F1" w:rsidRPr="00C175FB" w:rsidRDefault="00F915F1" w:rsidP="00CB1D0B">
                  <w:pPr>
                    <w:rPr>
                      <w:rFonts w:ascii="Cambria" w:hAnsi="Cambria"/>
                      <w:sz w:val="16"/>
                      <w:szCs w:val="16"/>
                    </w:rPr>
                  </w:pPr>
                  <w:r w:rsidRPr="00C175FB">
                    <w:rPr>
                      <w:rFonts w:ascii="Cambria" w:hAnsi="Cambria" w:cs="Sylfaen"/>
                      <w:sz w:val="16"/>
                      <w:szCs w:val="16"/>
                    </w:rPr>
                    <w:t>Ужин</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67E69FAF" w14:textId="77777777" w:rsidR="00F915F1" w:rsidRPr="00C175FB" w:rsidRDefault="00F915F1" w:rsidP="00CB1D0B">
                  <w:pPr>
                    <w:jc w:val="center"/>
                    <w:rPr>
                      <w:rFonts w:ascii="Cambria" w:hAnsi="Cambria"/>
                      <w:b/>
                      <w:bCs/>
                      <w:sz w:val="16"/>
                      <w:szCs w:val="16"/>
                    </w:rPr>
                  </w:pPr>
                  <w:r w:rsidRPr="00C175FB">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1588D824" w14:textId="77777777" w:rsidR="00F915F1" w:rsidRPr="00C175FB" w:rsidRDefault="00F915F1" w:rsidP="00CB1D0B">
                  <w:pPr>
                    <w:jc w:val="center"/>
                    <w:rPr>
                      <w:rFonts w:ascii="Cambria" w:hAnsi="Cambria"/>
                      <w:b/>
                      <w:bCs/>
                      <w:sz w:val="16"/>
                      <w:szCs w:val="16"/>
                    </w:rPr>
                  </w:pPr>
                  <w:r w:rsidRPr="00C175FB">
                    <w:rPr>
                      <w:rFonts w:ascii="Cambria" w:hAnsi="Cambria"/>
                      <w:b/>
                      <w:bCs/>
                      <w:sz w:val="16"/>
                      <w:szCs w:val="16"/>
                    </w:rPr>
                    <w:t> </w:t>
                  </w:r>
                </w:p>
              </w:tc>
            </w:tr>
            <w:tr w:rsidR="00F915F1" w:rsidRPr="003273AF" w14:paraId="60555C26"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7FAAB96" w14:textId="77777777" w:rsidR="00F915F1" w:rsidRPr="00C175FB" w:rsidRDefault="00F915F1" w:rsidP="00CB1D0B">
                  <w:pPr>
                    <w:jc w:val="center"/>
                    <w:rPr>
                      <w:rFonts w:ascii="Cambria" w:hAnsi="Cambria"/>
                      <w:sz w:val="16"/>
                      <w:szCs w:val="16"/>
                    </w:rPr>
                  </w:pPr>
                  <w:r w:rsidRPr="00C175FB">
                    <w:rPr>
                      <w:rFonts w:ascii="Cambria" w:hAnsi="Cambria"/>
                      <w:sz w:val="16"/>
                      <w:szCs w:val="16"/>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6957056" w14:textId="77777777" w:rsidR="00F915F1" w:rsidRPr="00D109B0" w:rsidRDefault="00F915F1" w:rsidP="00CB1D0B">
                  <w:pPr>
                    <w:rPr>
                      <w:rFonts w:ascii="GHEA Grapalat" w:hAnsi="GHEA Grapalat" w:cs="Calibri Light"/>
                      <w:iCs/>
                      <w:sz w:val="14"/>
                      <w:szCs w:val="14"/>
                    </w:rPr>
                  </w:pPr>
                  <w:r w:rsidRPr="00220E70">
                    <w:rPr>
                      <w:rFonts w:ascii="GHEA Grapalat" w:hAnsi="GHEA Grapalat" w:cs="Calibri Light"/>
                      <w:iCs/>
                      <w:sz w:val="14"/>
                      <w:szCs w:val="14"/>
                    </w:rPr>
                    <w:t>Картофельное пюре по-деревенски</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E035AB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71BC4FF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256</w:t>
                  </w:r>
                </w:p>
              </w:tc>
            </w:tr>
            <w:tr w:rsidR="00F915F1" w:rsidRPr="003273AF" w14:paraId="6063FCD6"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5BD0355" w14:textId="77777777" w:rsidR="00F915F1" w:rsidRPr="00C175FB" w:rsidRDefault="00F915F1" w:rsidP="00CB1D0B">
                  <w:pPr>
                    <w:jc w:val="center"/>
                    <w:rPr>
                      <w:rFonts w:ascii="Cambria" w:hAnsi="Cambria"/>
                      <w:sz w:val="16"/>
                      <w:szCs w:val="16"/>
                    </w:rPr>
                  </w:pPr>
                  <w:r w:rsidRPr="00C175FB">
                    <w:rPr>
                      <w:rFonts w:ascii="Cambria" w:hAnsi="Cambria"/>
                      <w:sz w:val="16"/>
                      <w:szCs w:val="16"/>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F35B26F" w14:textId="77777777" w:rsidR="00F915F1" w:rsidRPr="00D109B0" w:rsidRDefault="00F915F1" w:rsidP="00CB1D0B">
                  <w:pPr>
                    <w:rPr>
                      <w:rFonts w:ascii="GHEA Grapalat" w:hAnsi="GHEA Grapalat" w:cs="Calibri Light"/>
                      <w:iCs/>
                      <w:sz w:val="14"/>
                      <w:szCs w:val="14"/>
                    </w:rPr>
                  </w:pPr>
                  <w:r w:rsidRPr="00D109B0">
                    <w:rPr>
                      <w:rFonts w:ascii="GHEA Grapalat" w:hAnsi="GHEA Grapalat" w:cs="Calibri Light"/>
                      <w:iCs/>
                      <w:sz w:val="14"/>
                      <w:szCs w:val="14"/>
                    </w:rPr>
                    <w:t>Салат "Гималаи"</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A0B555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2FD6D98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216</w:t>
                  </w:r>
                </w:p>
              </w:tc>
            </w:tr>
            <w:tr w:rsidR="00F915F1" w:rsidRPr="003273AF" w14:paraId="3CD6665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6E7940D" w14:textId="77777777" w:rsidR="00F915F1" w:rsidRPr="00C175FB" w:rsidRDefault="00F915F1" w:rsidP="00CB1D0B">
                  <w:pPr>
                    <w:jc w:val="center"/>
                    <w:rPr>
                      <w:rFonts w:ascii="Cambria" w:hAnsi="Cambria"/>
                      <w:sz w:val="16"/>
                      <w:szCs w:val="16"/>
                    </w:rPr>
                  </w:pPr>
                  <w:r w:rsidRPr="00C175FB">
                    <w:rPr>
                      <w:rFonts w:ascii="Cambria" w:hAnsi="Cambria"/>
                      <w:sz w:val="16"/>
                      <w:szCs w:val="16"/>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D27AFA9" w14:textId="77777777" w:rsidR="00F915F1" w:rsidRPr="00D109B0" w:rsidRDefault="00F915F1" w:rsidP="00CB1D0B">
                  <w:pPr>
                    <w:rPr>
                      <w:rFonts w:ascii="GHEA Grapalat" w:hAnsi="GHEA Grapalat" w:cs="Calibri Light"/>
                      <w:iCs/>
                      <w:sz w:val="14"/>
                      <w:szCs w:val="14"/>
                    </w:rPr>
                  </w:pPr>
                  <w:r w:rsidRPr="00D109B0">
                    <w:rPr>
                      <w:rFonts w:ascii="GHEA Grapalat" w:hAnsi="GHEA Grapalat" w:cs="Calibri Light"/>
                      <w:iCs/>
                      <w:sz w:val="14"/>
                      <w:szCs w:val="14"/>
                    </w:rPr>
                    <w:t>Буженина свинины</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68AA07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90</w:t>
                  </w:r>
                </w:p>
              </w:tc>
              <w:tc>
                <w:tcPr>
                  <w:tcW w:w="990" w:type="dxa"/>
                  <w:tcBorders>
                    <w:top w:val="nil"/>
                    <w:left w:val="nil"/>
                    <w:bottom w:val="single" w:sz="4" w:space="0" w:color="auto"/>
                    <w:right w:val="single" w:sz="4" w:space="0" w:color="auto"/>
                  </w:tcBorders>
                  <w:shd w:val="clear" w:color="000000" w:fill="FFFFFF"/>
                  <w:noWrap/>
                  <w:vAlign w:val="bottom"/>
                  <w:hideMark/>
                </w:tcPr>
                <w:p w14:paraId="6F3AC64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367</w:t>
                  </w:r>
                </w:p>
              </w:tc>
            </w:tr>
            <w:tr w:rsidR="00F915F1" w:rsidRPr="003273AF" w14:paraId="0351C62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82106E1" w14:textId="77777777" w:rsidR="00F915F1" w:rsidRPr="00C175FB" w:rsidRDefault="00F915F1" w:rsidP="00CB1D0B">
                  <w:pPr>
                    <w:jc w:val="center"/>
                    <w:rPr>
                      <w:rFonts w:ascii="Cambria" w:hAnsi="Cambria"/>
                      <w:sz w:val="16"/>
                      <w:szCs w:val="16"/>
                    </w:rPr>
                  </w:pPr>
                  <w:r w:rsidRPr="00C175FB">
                    <w:rPr>
                      <w:rFonts w:ascii="Cambria" w:hAnsi="Cambria"/>
                      <w:sz w:val="16"/>
                      <w:szCs w:val="16"/>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6118F19" w14:textId="77777777" w:rsidR="00F915F1" w:rsidRPr="00D109B0" w:rsidRDefault="00F915F1" w:rsidP="00CB1D0B">
                  <w:pPr>
                    <w:rPr>
                      <w:rFonts w:ascii="Cambria" w:hAnsi="Cambria"/>
                      <w:sz w:val="16"/>
                      <w:szCs w:val="16"/>
                      <w:highlight w:val="yellow"/>
                      <w:lang w:val="en-US"/>
                    </w:rPr>
                  </w:pPr>
                  <w:r w:rsidRPr="00D109B0">
                    <w:rPr>
                      <w:rFonts w:ascii="GHEA Grapalat" w:hAnsi="GHEA Grapalat" w:cs="Calibri Light"/>
                      <w:iCs/>
                      <w:sz w:val="14"/>
                      <w:szCs w:val="14"/>
                    </w:rPr>
                    <w:t>Пицца</w:t>
                  </w:r>
                  <w:r>
                    <w:rPr>
                      <w:rFonts w:ascii="GHEA Grapalat" w:hAnsi="GHEA Grapalat" w:cs="Calibri Light"/>
                      <w:iCs/>
                      <w:sz w:val="14"/>
                      <w:szCs w:val="14"/>
                      <w:lang w:val="en-US"/>
                    </w:rPr>
                    <w:t xml:space="preserve"> </w:t>
                  </w:r>
                  <w:r w:rsidRPr="00C43468">
                    <w:rPr>
                      <w:rFonts w:ascii="GHEA Grapalat" w:hAnsi="GHEA Grapalat" w:cs="Calibri Light"/>
                      <w:iCs/>
                      <w:sz w:val="14"/>
                      <w:szCs w:val="14"/>
                    </w:rPr>
                    <w:t>(кусок)</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AAB961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43AA9CE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245</w:t>
                  </w:r>
                </w:p>
              </w:tc>
            </w:tr>
            <w:tr w:rsidR="00F915F1" w:rsidRPr="003273AF" w14:paraId="44507FC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32C5CAC" w14:textId="77777777" w:rsidR="00F915F1" w:rsidRPr="00C175FB" w:rsidRDefault="00F915F1" w:rsidP="00CB1D0B">
                  <w:pPr>
                    <w:jc w:val="center"/>
                    <w:rPr>
                      <w:rFonts w:ascii="Cambria" w:hAnsi="Cambria"/>
                      <w:sz w:val="16"/>
                      <w:szCs w:val="16"/>
                    </w:rPr>
                  </w:pPr>
                  <w:r w:rsidRPr="00C175FB">
                    <w:rPr>
                      <w:rFonts w:ascii="Cambria" w:hAnsi="Cambria"/>
                      <w:sz w:val="16"/>
                      <w:szCs w:val="16"/>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7EC38C3" w14:textId="77777777" w:rsidR="00F915F1" w:rsidRPr="003273AF" w:rsidRDefault="00F915F1" w:rsidP="00CB1D0B">
                  <w:pPr>
                    <w:rPr>
                      <w:rFonts w:ascii="Cambria" w:hAnsi="Cambria"/>
                      <w:sz w:val="16"/>
                      <w:szCs w:val="16"/>
                      <w:highlight w:val="yellow"/>
                    </w:rPr>
                  </w:pPr>
                  <w:r w:rsidRPr="004237D7">
                    <w:rPr>
                      <w:rFonts w:ascii="GHEA Grapalat" w:hAnsi="GHEA Grapalat" w:cs="Calibri Light"/>
                      <w:iCs/>
                      <w:sz w:val="14"/>
                      <w:szCs w:val="14"/>
                    </w:rPr>
                    <w:t>мацун</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C4A483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18C1226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68</w:t>
                  </w:r>
                </w:p>
              </w:tc>
            </w:tr>
            <w:tr w:rsidR="00F915F1" w:rsidRPr="003273AF" w14:paraId="27CBE721"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F4323B9" w14:textId="77777777" w:rsidR="00F915F1" w:rsidRPr="00C175FB" w:rsidRDefault="00F915F1" w:rsidP="00CB1D0B">
                  <w:pPr>
                    <w:jc w:val="center"/>
                    <w:rPr>
                      <w:rFonts w:ascii="Cambria" w:hAnsi="Cambria"/>
                      <w:sz w:val="16"/>
                      <w:szCs w:val="16"/>
                    </w:rPr>
                  </w:pPr>
                  <w:r w:rsidRPr="00C175FB">
                    <w:rPr>
                      <w:rFonts w:ascii="Cambria" w:hAnsi="Cambria"/>
                      <w:sz w:val="16"/>
                      <w:szCs w:val="16"/>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DBE6B04" w14:textId="77777777" w:rsidR="00F915F1" w:rsidRPr="00C23E68" w:rsidRDefault="00F915F1" w:rsidP="00CB1D0B">
                  <w:pPr>
                    <w:rPr>
                      <w:rFonts w:ascii="GHEA Grapalat" w:hAnsi="GHEA Grapalat" w:cs="Calibri Light"/>
                      <w:iCs/>
                      <w:sz w:val="14"/>
                      <w:szCs w:val="14"/>
                    </w:rPr>
                  </w:pPr>
                  <w:r w:rsidRPr="00C23E68">
                    <w:rPr>
                      <w:rFonts w:ascii="GHEA Grapalat" w:hAnsi="GHEA Grapalat" w:cs="Calibri Light"/>
                      <w:iCs/>
                      <w:sz w:val="14"/>
                      <w:szCs w:val="14"/>
                    </w:rPr>
                    <w:t>чай, с сахарным песком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D1C472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40E18C3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85</w:t>
                  </w:r>
                </w:p>
              </w:tc>
            </w:tr>
            <w:tr w:rsidR="00F915F1" w:rsidRPr="003273AF" w14:paraId="1B6EAFE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46EA0B9" w14:textId="77777777" w:rsidR="00F915F1" w:rsidRPr="00C175FB" w:rsidRDefault="00F915F1" w:rsidP="00CB1D0B">
                  <w:pPr>
                    <w:jc w:val="center"/>
                    <w:rPr>
                      <w:rFonts w:ascii="Cambria" w:hAnsi="Cambria"/>
                      <w:sz w:val="16"/>
                      <w:szCs w:val="16"/>
                    </w:rPr>
                  </w:pPr>
                  <w:r w:rsidRPr="00C175FB">
                    <w:rPr>
                      <w:rFonts w:ascii="Cambria" w:hAnsi="Cambria"/>
                      <w:sz w:val="16"/>
                      <w:szCs w:val="16"/>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318BAD7" w14:textId="77777777" w:rsidR="00F915F1" w:rsidRPr="00C23E68" w:rsidRDefault="00F915F1" w:rsidP="00CB1D0B">
                  <w:pPr>
                    <w:rPr>
                      <w:rFonts w:ascii="GHEA Grapalat" w:hAnsi="GHEA Grapalat" w:cs="Calibri Light"/>
                      <w:iCs/>
                      <w:sz w:val="14"/>
                      <w:szCs w:val="14"/>
                    </w:rPr>
                  </w:pPr>
                  <w:r w:rsidRPr="00C23E68">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6C4979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4EF801E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382</w:t>
                  </w:r>
                </w:p>
              </w:tc>
            </w:tr>
            <w:tr w:rsidR="00F915F1" w:rsidRPr="003273AF" w14:paraId="02B9A0F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005FCDE0" w14:textId="77777777" w:rsidR="00F915F1" w:rsidRPr="00382ED7" w:rsidRDefault="00F915F1" w:rsidP="00CB1D0B">
                  <w:pPr>
                    <w:jc w:val="center"/>
                    <w:rPr>
                      <w:rFonts w:ascii="Cambria" w:hAnsi="Cambria"/>
                      <w:sz w:val="16"/>
                      <w:szCs w:val="16"/>
                      <w:lang w:val="en-US"/>
                    </w:rPr>
                  </w:pPr>
                  <w:r>
                    <w:rPr>
                      <w:rFonts w:ascii="Cambria" w:hAnsi="Cambria"/>
                      <w:sz w:val="16"/>
                      <w:szCs w:val="16"/>
                      <w:lang w:val="en-US"/>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7669B561" w14:textId="77777777" w:rsidR="00F915F1" w:rsidRPr="00C23E68" w:rsidRDefault="00F915F1" w:rsidP="00CB1D0B">
                  <w:pPr>
                    <w:rPr>
                      <w:rFonts w:ascii="GHEA Grapalat" w:hAnsi="GHEA Grapalat" w:cs="Calibri Light"/>
                      <w:iCs/>
                      <w:sz w:val="14"/>
                      <w:szCs w:val="14"/>
                    </w:rPr>
                  </w:pPr>
                  <w:r w:rsidRPr="000D674A">
                    <w:rPr>
                      <w:rFonts w:ascii="GHEA Grapalat" w:hAnsi="GHEA Grapalat" w:cs="Calibri Light"/>
                      <w:iCs/>
                      <w:sz w:val="14"/>
                      <w:szCs w:val="14"/>
                    </w:rPr>
                    <w:t>Snickers</w:t>
                  </w:r>
                </w:p>
              </w:tc>
              <w:tc>
                <w:tcPr>
                  <w:tcW w:w="720" w:type="dxa"/>
                  <w:gridSpan w:val="3"/>
                  <w:tcBorders>
                    <w:top w:val="nil"/>
                    <w:left w:val="nil"/>
                    <w:bottom w:val="single" w:sz="4" w:space="0" w:color="auto"/>
                    <w:right w:val="single" w:sz="4" w:space="0" w:color="auto"/>
                  </w:tcBorders>
                  <w:shd w:val="clear" w:color="000000" w:fill="FFFFFF"/>
                  <w:noWrap/>
                  <w:vAlign w:val="bottom"/>
                </w:tcPr>
                <w:p w14:paraId="5060547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tcPr>
                <w:p w14:paraId="1A95DFD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499</w:t>
                  </w:r>
                </w:p>
              </w:tc>
            </w:tr>
            <w:tr w:rsidR="00F915F1" w:rsidRPr="003273AF" w14:paraId="4D99859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661C7E1" w14:textId="77777777" w:rsidR="00F915F1" w:rsidRPr="00C175FB" w:rsidRDefault="00F915F1" w:rsidP="00CB1D0B">
                  <w:pPr>
                    <w:jc w:val="center"/>
                    <w:rPr>
                      <w:rFonts w:ascii="Cambria" w:hAnsi="Cambria"/>
                      <w:sz w:val="16"/>
                      <w:szCs w:val="16"/>
                    </w:rPr>
                  </w:pPr>
                  <w:r w:rsidRPr="00C175FB">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03DBE89" w14:textId="77777777" w:rsidR="00F915F1" w:rsidRPr="00F355A9" w:rsidRDefault="00F915F1" w:rsidP="00CB1D0B">
                  <w:pPr>
                    <w:jc w:val="center"/>
                    <w:rPr>
                      <w:rFonts w:ascii="GHEA Grapalat" w:hAnsi="GHEA Grapalat" w:cs="Calibri Light"/>
                      <w:iCs/>
                      <w:sz w:val="14"/>
                      <w:szCs w:val="14"/>
                    </w:rPr>
                  </w:pPr>
                  <w:r w:rsidRPr="00F355A9">
                    <w:rPr>
                      <w:rFonts w:ascii="Calibri" w:hAnsi="Calibri" w:cs="Calibri"/>
                      <w:iCs/>
                      <w:sz w:val="14"/>
                      <w:szCs w:val="14"/>
                    </w:rPr>
                    <w:t> </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2BC3564D" w14:textId="77777777" w:rsidR="00F915F1" w:rsidRPr="00F355A9" w:rsidRDefault="00F915F1" w:rsidP="00CB1D0B">
                  <w:pPr>
                    <w:jc w:val="center"/>
                    <w:rPr>
                      <w:rFonts w:ascii="GHEA Grapalat" w:hAnsi="GHEA Grapalat" w:cs="Calibri Light"/>
                      <w:iCs/>
                      <w:sz w:val="14"/>
                      <w:szCs w:val="14"/>
                    </w:rPr>
                  </w:pPr>
                  <w:r w:rsidRPr="00F355A9">
                    <w:rPr>
                      <w:rFonts w:ascii="Calibri" w:hAnsi="Calibri" w:cs="Calibri"/>
                      <w:iCs/>
                      <w:sz w:val="14"/>
                      <w:szCs w:val="14"/>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7FD29B37" w14:textId="77777777" w:rsidR="00F915F1" w:rsidRPr="003273AF" w:rsidRDefault="00F915F1" w:rsidP="00CB1D0B">
                  <w:pPr>
                    <w:jc w:val="center"/>
                    <w:rPr>
                      <w:rFonts w:ascii="Cambria" w:hAnsi="Cambria"/>
                      <w:b/>
                      <w:bCs/>
                      <w:sz w:val="16"/>
                      <w:szCs w:val="16"/>
                      <w:highlight w:val="yellow"/>
                    </w:rPr>
                  </w:pPr>
                  <w:r w:rsidRPr="000D674A">
                    <w:rPr>
                      <w:rFonts w:ascii="GHEA Grapalat" w:hAnsi="GHEA Grapalat" w:cs="Calibri Light"/>
                      <w:b/>
                      <w:bCs/>
                      <w:iCs/>
                      <w:sz w:val="14"/>
                      <w:szCs w:val="14"/>
                    </w:rPr>
                    <w:t>6064</w:t>
                  </w:r>
                </w:p>
              </w:tc>
            </w:tr>
            <w:tr w:rsidR="00F915F1" w:rsidRPr="003273AF" w14:paraId="5A0D76B4" w14:textId="77777777" w:rsidTr="00CB1D0B">
              <w:trPr>
                <w:trHeight w:val="390"/>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5A7C2F6" w14:textId="77777777" w:rsidR="00F915F1" w:rsidRPr="00F355A9" w:rsidRDefault="00F915F1" w:rsidP="00CB1D0B">
                  <w:pPr>
                    <w:jc w:val="center"/>
                    <w:rPr>
                      <w:rFonts w:ascii="Cambria" w:hAnsi="Cambria"/>
                      <w:sz w:val="16"/>
                      <w:szCs w:val="16"/>
                    </w:rPr>
                  </w:pPr>
                  <w:r w:rsidRPr="00F355A9">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FEF128F" w14:textId="77777777" w:rsidR="00F915F1" w:rsidRPr="00F355A9" w:rsidRDefault="00F915F1" w:rsidP="00CB1D0B">
                  <w:pPr>
                    <w:rPr>
                      <w:rFonts w:ascii="Cambria" w:hAnsi="Cambria"/>
                      <w:sz w:val="16"/>
                      <w:szCs w:val="16"/>
                    </w:rPr>
                  </w:pPr>
                  <w:r w:rsidRPr="00F355A9">
                    <w:rPr>
                      <w:rFonts w:ascii="Cambria" w:hAnsi="Cambria" w:cs="Sylfaen"/>
                      <w:sz w:val="16"/>
                      <w:szCs w:val="16"/>
                    </w:rPr>
                    <w:t>Четверг</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1A7E4D1" w14:textId="77777777" w:rsidR="00F915F1" w:rsidRPr="00F355A9" w:rsidRDefault="00F915F1" w:rsidP="00CB1D0B">
                  <w:pPr>
                    <w:jc w:val="center"/>
                    <w:rPr>
                      <w:rFonts w:ascii="Cambria" w:hAnsi="Cambria"/>
                      <w:b/>
                      <w:bCs/>
                      <w:sz w:val="16"/>
                      <w:szCs w:val="16"/>
                    </w:rPr>
                  </w:pPr>
                  <w:r w:rsidRPr="00F355A9">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51022335" w14:textId="77777777" w:rsidR="00F915F1" w:rsidRPr="00F355A9" w:rsidRDefault="00F915F1" w:rsidP="00CB1D0B">
                  <w:pPr>
                    <w:jc w:val="center"/>
                    <w:rPr>
                      <w:rFonts w:ascii="Cambria" w:hAnsi="Cambria"/>
                      <w:b/>
                      <w:bCs/>
                      <w:sz w:val="16"/>
                      <w:szCs w:val="16"/>
                    </w:rPr>
                  </w:pPr>
                  <w:r w:rsidRPr="00F355A9">
                    <w:rPr>
                      <w:rFonts w:ascii="Cambria" w:hAnsi="Cambria"/>
                      <w:b/>
                      <w:bCs/>
                      <w:sz w:val="16"/>
                      <w:szCs w:val="16"/>
                    </w:rPr>
                    <w:t> </w:t>
                  </w:r>
                </w:p>
              </w:tc>
            </w:tr>
            <w:tr w:rsidR="00F915F1" w:rsidRPr="003273AF" w14:paraId="2EFF4B72"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518FB80C" w14:textId="77777777" w:rsidR="00F915F1" w:rsidRPr="00F355A9" w:rsidRDefault="00F915F1" w:rsidP="00CB1D0B">
                  <w:pPr>
                    <w:jc w:val="center"/>
                    <w:rPr>
                      <w:rFonts w:ascii="Cambria" w:hAnsi="Cambria"/>
                      <w:sz w:val="16"/>
                      <w:szCs w:val="16"/>
                    </w:rPr>
                  </w:pPr>
                  <w:r w:rsidRPr="00F355A9">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11948A57" w14:textId="77777777" w:rsidR="00F915F1" w:rsidRPr="00F355A9" w:rsidRDefault="00F915F1" w:rsidP="00CB1D0B">
                  <w:pPr>
                    <w:rPr>
                      <w:rFonts w:ascii="Cambria" w:hAnsi="Cambria"/>
                      <w:sz w:val="16"/>
                      <w:szCs w:val="16"/>
                    </w:rPr>
                  </w:pPr>
                  <w:r w:rsidRPr="00F355A9">
                    <w:rPr>
                      <w:rFonts w:ascii="Cambria" w:hAnsi="Cambria" w:cs="Sylfaen"/>
                      <w:sz w:val="16"/>
                      <w:szCs w:val="16"/>
                    </w:rPr>
                    <w:t>Завтрак</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0A8BE741" w14:textId="77777777" w:rsidR="00F915F1" w:rsidRPr="00F355A9" w:rsidRDefault="00F915F1" w:rsidP="00CB1D0B">
                  <w:pPr>
                    <w:jc w:val="center"/>
                    <w:rPr>
                      <w:rFonts w:ascii="Cambria" w:hAnsi="Cambria"/>
                      <w:b/>
                      <w:bCs/>
                      <w:sz w:val="16"/>
                      <w:szCs w:val="16"/>
                    </w:rPr>
                  </w:pPr>
                  <w:r w:rsidRPr="00F355A9">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34334C35" w14:textId="77777777" w:rsidR="00F915F1" w:rsidRPr="00F355A9" w:rsidRDefault="00F915F1" w:rsidP="00CB1D0B">
                  <w:pPr>
                    <w:jc w:val="center"/>
                    <w:rPr>
                      <w:rFonts w:ascii="Cambria" w:hAnsi="Cambria"/>
                      <w:b/>
                      <w:bCs/>
                      <w:sz w:val="16"/>
                      <w:szCs w:val="16"/>
                    </w:rPr>
                  </w:pPr>
                  <w:r w:rsidRPr="00F355A9">
                    <w:rPr>
                      <w:rFonts w:ascii="Cambria" w:hAnsi="Cambria"/>
                      <w:b/>
                      <w:bCs/>
                      <w:sz w:val="16"/>
                      <w:szCs w:val="16"/>
                    </w:rPr>
                    <w:t> </w:t>
                  </w:r>
                </w:p>
              </w:tc>
            </w:tr>
            <w:tr w:rsidR="00F915F1" w:rsidRPr="003273AF" w14:paraId="3E6D95BF"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2FE251D" w14:textId="77777777" w:rsidR="00F915F1" w:rsidRPr="008B7BE3" w:rsidRDefault="00F915F1" w:rsidP="00CB1D0B">
                  <w:pPr>
                    <w:rPr>
                      <w:rFonts w:ascii="GHEA Grapalat" w:hAnsi="GHEA Grapalat" w:cs="Calibri Light"/>
                      <w:iCs/>
                      <w:sz w:val="14"/>
                      <w:szCs w:val="14"/>
                    </w:rPr>
                  </w:pPr>
                  <w:r w:rsidRPr="008B7BE3">
                    <w:rPr>
                      <w:rFonts w:ascii="GHEA Grapalat" w:hAnsi="GHEA Grapalat" w:cs="Calibri Light"/>
                      <w:iCs/>
                      <w:sz w:val="14"/>
                      <w:szCs w:val="14"/>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AE29510" w14:textId="77777777" w:rsidR="00F915F1" w:rsidRPr="003273AF" w:rsidRDefault="00F915F1" w:rsidP="00CB1D0B">
                  <w:pPr>
                    <w:rPr>
                      <w:rFonts w:ascii="Cambria" w:hAnsi="Cambria"/>
                      <w:sz w:val="16"/>
                      <w:szCs w:val="16"/>
                      <w:highlight w:val="yellow"/>
                    </w:rPr>
                  </w:pPr>
                  <w:r w:rsidRPr="007622B8">
                    <w:rPr>
                      <w:rFonts w:ascii="GHEA Grapalat" w:hAnsi="GHEA Grapalat" w:cs="Calibri Light"/>
                      <w:iCs/>
                      <w:sz w:val="14"/>
                      <w:szCs w:val="14"/>
                    </w:rPr>
                    <w:t>Омлет с сельдереем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217D644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627BB22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198</w:t>
                  </w:r>
                </w:p>
              </w:tc>
            </w:tr>
            <w:tr w:rsidR="00F915F1" w:rsidRPr="003273AF" w14:paraId="6F7D106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D16A099" w14:textId="77777777" w:rsidR="00F915F1" w:rsidRPr="008B7BE3" w:rsidRDefault="00F915F1" w:rsidP="00CB1D0B">
                  <w:pPr>
                    <w:rPr>
                      <w:rFonts w:ascii="GHEA Grapalat" w:hAnsi="GHEA Grapalat" w:cs="Calibri Light"/>
                      <w:iCs/>
                      <w:sz w:val="14"/>
                      <w:szCs w:val="14"/>
                    </w:rPr>
                  </w:pPr>
                  <w:r w:rsidRPr="008B7BE3">
                    <w:rPr>
                      <w:rFonts w:ascii="GHEA Grapalat" w:hAnsi="GHEA Grapalat" w:cs="Calibri Light"/>
                      <w:iCs/>
                      <w:sz w:val="14"/>
                      <w:szCs w:val="14"/>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81BC9C0" w14:textId="77777777" w:rsidR="00F915F1" w:rsidRPr="003273AF" w:rsidRDefault="00F915F1" w:rsidP="00CB1D0B">
                  <w:pPr>
                    <w:rPr>
                      <w:rFonts w:ascii="Cambria" w:hAnsi="Cambria"/>
                      <w:sz w:val="16"/>
                      <w:szCs w:val="16"/>
                      <w:highlight w:val="yellow"/>
                    </w:rPr>
                  </w:pPr>
                  <w:r w:rsidRPr="007622B8">
                    <w:rPr>
                      <w:rFonts w:ascii="Cambria" w:hAnsi="Cambria" w:cs="Sylfaen"/>
                      <w:sz w:val="16"/>
                      <w:szCs w:val="16"/>
                    </w:rPr>
                    <w:t>Суп с молоком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D179F1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2E402FF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219</w:t>
                  </w:r>
                </w:p>
              </w:tc>
            </w:tr>
            <w:tr w:rsidR="00F915F1" w:rsidRPr="003273AF" w14:paraId="1EFF479C"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BEB8BC0" w14:textId="77777777" w:rsidR="00F915F1" w:rsidRPr="008B7BE3" w:rsidRDefault="00F915F1" w:rsidP="00CB1D0B">
                  <w:pPr>
                    <w:rPr>
                      <w:rFonts w:ascii="GHEA Grapalat" w:hAnsi="GHEA Grapalat" w:cs="Calibri Light"/>
                      <w:iCs/>
                      <w:sz w:val="14"/>
                      <w:szCs w:val="14"/>
                    </w:rPr>
                  </w:pPr>
                  <w:r w:rsidRPr="008B7BE3">
                    <w:rPr>
                      <w:rFonts w:ascii="GHEA Grapalat" w:hAnsi="GHEA Grapalat" w:cs="Calibri Light"/>
                      <w:iCs/>
                      <w:sz w:val="14"/>
                      <w:szCs w:val="14"/>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65D051E" w14:textId="77777777" w:rsidR="00F915F1" w:rsidRPr="003273AF" w:rsidRDefault="00F915F1" w:rsidP="00CB1D0B">
                  <w:pPr>
                    <w:rPr>
                      <w:rFonts w:ascii="Cambria" w:hAnsi="Cambria"/>
                      <w:sz w:val="16"/>
                      <w:szCs w:val="16"/>
                      <w:highlight w:val="yellow"/>
                    </w:rPr>
                  </w:pPr>
                  <w:r w:rsidRPr="007622B8">
                    <w:rPr>
                      <w:rFonts w:ascii="Cambria" w:hAnsi="Cambria" w:cs="Sylfaen"/>
                      <w:sz w:val="16"/>
                      <w:szCs w:val="16"/>
                    </w:rPr>
                    <w:t>Сыр</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99A048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w:t>
                  </w:r>
                </w:p>
              </w:tc>
              <w:tc>
                <w:tcPr>
                  <w:tcW w:w="990" w:type="dxa"/>
                  <w:tcBorders>
                    <w:top w:val="nil"/>
                    <w:left w:val="nil"/>
                    <w:bottom w:val="single" w:sz="4" w:space="0" w:color="auto"/>
                    <w:right w:val="single" w:sz="4" w:space="0" w:color="auto"/>
                  </w:tcBorders>
                  <w:shd w:val="clear" w:color="000000" w:fill="FFFFFF"/>
                  <w:noWrap/>
                  <w:vAlign w:val="bottom"/>
                  <w:hideMark/>
                </w:tcPr>
                <w:p w14:paraId="64AB699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86</w:t>
                  </w:r>
                </w:p>
              </w:tc>
            </w:tr>
            <w:tr w:rsidR="00F915F1" w:rsidRPr="003273AF" w14:paraId="10883621"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26AFF84" w14:textId="77777777" w:rsidR="00F915F1" w:rsidRPr="008B7BE3" w:rsidRDefault="00F915F1" w:rsidP="00CB1D0B">
                  <w:pPr>
                    <w:rPr>
                      <w:rFonts w:ascii="GHEA Grapalat" w:hAnsi="GHEA Grapalat" w:cs="Calibri Light"/>
                      <w:iCs/>
                      <w:sz w:val="14"/>
                      <w:szCs w:val="14"/>
                    </w:rPr>
                  </w:pPr>
                  <w:r w:rsidRPr="008B7BE3">
                    <w:rPr>
                      <w:rFonts w:ascii="GHEA Grapalat" w:hAnsi="GHEA Grapalat" w:cs="Calibri Light"/>
                      <w:iCs/>
                      <w:sz w:val="14"/>
                      <w:szCs w:val="14"/>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DD94E9C" w14:textId="77777777" w:rsidR="00F915F1" w:rsidRPr="003273AF" w:rsidRDefault="00F915F1" w:rsidP="00CB1D0B">
                  <w:pPr>
                    <w:rPr>
                      <w:rFonts w:ascii="Cambria" w:hAnsi="Cambria"/>
                      <w:sz w:val="16"/>
                      <w:szCs w:val="16"/>
                      <w:highlight w:val="yellow"/>
                    </w:rPr>
                  </w:pPr>
                  <w:r w:rsidRPr="002633F4">
                    <w:rPr>
                      <w:rFonts w:ascii="GHEA Grapalat" w:hAnsi="GHEA Grapalat" w:cs="Calibri Light"/>
                      <w:iCs/>
                      <w:sz w:val="14"/>
                      <w:szCs w:val="14"/>
                    </w:rPr>
                    <w:t>Сливочное масло</w:t>
                  </w:r>
                  <w:r w:rsidRPr="00E5536C">
                    <w:rPr>
                      <w:rFonts w:ascii="GHEA Grapalat" w:hAnsi="GHEA Grapalat" w:cs="Calibri Light"/>
                      <w:iCs/>
                      <w:sz w:val="14"/>
                      <w:szCs w:val="14"/>
                    </w:rPr>
                    <w:t>/ сгущенное молоко</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4A9807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20/30</w:t>
                  </w:r>
                </w:p>
              </w:tc>
              <w:tc>
                <w:tcPr>
                  <w:tcW w:w="990" w:type="dxa"/>
                  <w:tcBorders>
                    <w:top w:val="nil"/>
                    <w:left w:val="nil"/>
                    <w:bottom w:val="single" w:sz="4" w:space="0" w:color="auto"/>
                    <w:right w:val="single" w:sz="4" w:space="0" w:color="auto"/>
                  </w:tcBorders>
                  <w:shd w:val="clear" w:color="000000" w:fill="FFFFFF"/>
                  <w:noWrap/>
                  <w:vAlign w:val="bottom"/>
                  <w:hideMark/>
                </w:tcPr>
                <w:p w14:paraId="65B29EE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324</w:t>
                  </w:r>
                </w:p>
              </w:tc>
            </w:tr>
            <w:tr w:rsidR="00F915F1" w:rsidRPr="003273AF" w14:paraId="7CD6E79B"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4915AC4" w14:textId="77777777" w:rsidR="00F915F1" w:rsidRPr="008B7BE3" w:rsidRDefault="00F915F1" w:rsidP="00CB1D0B">
                  <w:pPr>
                    <w:rPr>
                      <w:rFonts w:ascii="GHEA Grapalat" w:hAnsi="GHEA Grapalat" w:cs="Calibri Light"/>
                      <w:iCs/>
                      <w:sz w:val="14"/>
                      <w:szCs w:val="14"/>
                    </w:rPr>
                  </w:pPr>
                  <w:r w:rsidRPr="008B7BE3">
                    <w:rPr>
                      <w:rFonts w:ascii="GHEA Grapalat" w:hAnsi="GHEA Grapalat" w:cs="Calibri Light"/>
                      <w:iCs/>
                      <w:sz w:val="14"/>
                      <w:szCs w:val="14"/>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753F5AE" w14:textId="77777777" w:rsidR="00F915F1" w:rsidRPr="002A6474" w:rsidRDefault="00F915F1" w:rsidP="00CB1D0B">
                  <w:pPr>
                    <w:rPr>
                      <w:rFonts w:ascii="Cambria" w:hAnsi="Cambria"/>
                      <w:sz w:val="16"/>
                      <w:szCs w:val="16"/>
                      <w:highlight w:val="yellow"/>
                      <w:lang w:val="en-US"/>
                    </w:rPr>
                  </w:pPr>
                  <w:r w:rsidRPr="002A6474">
                    <w:rPr>
                      <w:rFonts w:ascii="GHEA Grapalat" w:hAnsi="GHEA Grapalat" w:cs="Calibri Light"/>
                      <w:iCs/>
                      <w:sz w:val="14"/>
                      <w:szCs w:val="14"/>
                    </w:rPr>
                    <w:t>Печенья</w:t>
                  </w:r>
                  <w:r>
                    <w:rPr>
                      <w:rFonts w:ascii="GHEA Grapalat" w:hAnsi="GHEA Grapalat" w:cs="Calibri Light"/>
                      <w:iCs/>
                      <w:sz w:val="14"/>
                      <w:szCs w:val="14"/>
                      <w:lang w:val="en-US"/>
                    </w:rPr>
                    <w:t xml:space="preserve"> </w:t>
                  </w:r>
                  <w:r w:rsidRPr="00E5536C">
                    <w:rPr>
                      <w:rFonts w:ascii="GHEA Grapalat" w:hAnsi="GHEA Grapalat" w:cs="Calibri Light"/>
                      <w:iCs/>
                      <w:sz w:val="14"/>
                      <w:szCs w:val="14"/>
                    </w:rPr>
                    <w:t>/штук/</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B05044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2A82F3F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279</w:t>
                  </w:r>
                </w:p>
              </w:tc>
            </w:tr>
            <w:tr w:rsidR="00F915F1" w:rsidRPr="003273AF" w14:paraId="4AC9A5D6"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B801613" w14:textId="77777777" w:rsidR="00F915F1" w:rsidRPr="008B7BE3" w:rsidRDefault="00F915F1" w:rsidP="00CB1D0B">
                  <w:pPr>
                    <w:rPr>
                      <w:rFonts w:ascii="GHEA Grapalat" w:hAnsi="GHEA Grapalat" w:cs="Calibri Light"/>
                      <w:iCs/>
                      <w:sz w:val="14"/>
                      <w:szCs w:val="14"/>
                    </w:rPr>
                  </w:pPr>
                  <w:r w:rsidRPr="008B7BE3">
                    <w:rPr>
                      <w:rFonts w:ascii="GHEA Grapalat" w:hAnsi="GHEA Grapalat" w:cs="Calibri Light"/>
                      <w:iCs/>
                      <w:sz w:val="14"/>
                      <w:szCs w:val="14"/>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BDBBEFA" w14:textId="77777777" w:rsidR="00F915F1" w:rsidRPr="003273AF" w:rsidRDefault="00F915F1" w:rsidP="00CB1D0B">
                  <w:pPr>
                    <w:rPr>
                      <w:rFonts w:ascii="Cambria" w:hAnsi="Cambria"/>
                      <w:sz w:val="16"/>
                      <w:szCs w:val="16"/>
                      <w:highlight w:val="yellow"/>
                    </w:rPr>
                  </w:pPr>
                  <w:r w:rsidRPr="007622B8">
                    <w:rPr>
                      <w:rFonts w:ascii="GHEA Grapalat" w:hAnsi="GHEA Grapalat" w:cs="Calibri Light"/>
                      <w:iCs/>
                      <w:sz w:val="14"/>
                      <w:szCs w:val="14"/>
                    </w:rPr>
                    <w:t>Чай</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83A622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12D32F4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85</w:t>
                  </w:r>
                </w:p>
              </w:tc>
            </w:tr>
            <w:tr w:rsidR="00F915F1" w:rsidRPr="003273AF" w14:paraId="1955C982"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34EBE3ED" w14:textId="77777777" w:rsidR="00F915F1" w:rsidRPr="008B7BE3" w:rsidRDefault="00F915F1" w:rsidP="00CB1D0B">
                  <w:pPr>
                    <w:rPr>
                      <w:rFonts w:ascii="GHEA Grapalat" w:hAnsi="GHEA Grapalat" w:cs="Calibri Light"/>
                      <w:iCs/>
                      <w:sz w:val="14"/>
                      <w:szCs w:val="14"/>
                    </w:rPr>
                  </w:pPr>
                  <w:r w:rsidRPr="008B7BE3">
                    <w:rPr>
                      <w:rFonts w:ascii="GHEA Grapalat" w:hAnsi="GHEA Grapalat" w:cs="Calibri Light"/>
                      <w:iCs/>
                      <w:sz w:val="14"/>
                      <w:szCs w:val="14"/>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5893C520" w14:textId="77777777" w:rsidR="00F915F1" w:rsidRPr="007622B8" w:rsidRDefault="00F915F1" w:rsidP="00CB1D0B">
                  <w:pPr>
                    <w:rPr>
                      <w:rFonts w:ascii="GHEA Grapalat" w:hAnsi="GHEA Grapalat" w:cs="Calibri Light"/>
                      <w:iCs/>
                      <w:sz w:val="14"/>
                      <w:szCs w:val="14"/>
                    </w:rPr>
                  </w:pPr>
                  <w:r w:rsidRPr="000D674A">
                    <w:rPr>
                      <w:rFonts w:ascii="GHEA Grapalat" w:hAnsi="GHEA Grapalat" w:cs="Calibri Light"/>
                      <w:iCs/>
                      <w:sz w:val="14"/>
                      <w:szCs w:val="14"/>
                    </w:rPr>
                    <w:t>KIT KAT</w:t>
                  </w:r>
                </w:p>
              </w:tc>
              <w:tc>
                <w:tcPr>
                  <w:tcW w:w="720" w:type="dxa"/>
                  <w:gridSpan w:val="3"/>
                  <w:tcBorders>
                    <w:top w:val="nil"/>
                    <w:left w:val="nil"/>
                    <w:bottom w:val="single" w:sz="4" w:space="0" w:color="auto"/>
                    <w:right w:val="single" w:sz="4" w:space="0" w:color="auto"/>
                  </w:tcBorders>
                  <w:shd w:val="clear" w:color="000000" w:fill="FFFFFF"/>
                  <w:noWrap/>
                  <w:vAlign w:val="bottom"/>
                </w:tcPr>
                <w:p w14:paraId="37FE482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w:t>
                  </w:r>
                </w:p>
              </w:tc>
              <w:tc>
                <w:tcPr>
                  <w:tcW w:w="990" w:type="dxa"/>
                  <w:tcBorders>
                    <w:top w:val="nil"/>
                    <w:left w:val="nil"/>
                    <w:bottom w:val="single" w:sz="4" w:space="0" w:color="auto"/>
                    <w:right w:val="single" w:sz="4" w:space="0" w:color="auto"/>
                  </w:tcBorders>
                  <w:shd w:val="clear" w:color="000000" w:fill="FFFFFF"/>
                  <w:noWrap/>
                  <w:vAlign w:val="bottom"/>
                </w:tcPr>
                <w:p w14:paraId="3122A66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186</w:t>
                  </w:r>
                </w:p>
              </w:tc>
            </w:tr>
            <w:tr w:rsidR="00F915F1" w:rsidRPr="003273AF" w14:paraId="619287C2"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0B2033C8" w14:textId="77777777" w:rsidR="00F915F1" w:rsidRPr="008B7BE3" w:rsidRDefault="00F915F1" w:rsidP="00CB1D0B">
                  <w:pPr>
                    <w:rPr>
                      <w:rFonts w:ascii="GHEA Grapalat" w:hAnsi="GHEA Grapalat" w:cs="Calibri Light"/>
                      <w:iCs/>
                      <w:sz w:val="14"/>
                      <w:szCs w:val="14"/>
                    </w:rPr>
                  </w:pPr>
                  <w:r w:rsidRPr="008B7BE3">
                    <w:rPr>
                      <w:rFonts w:ascii="GHEA Grapalat" w:hAnsi="GHEA Grapalat" w:cs="Calibri Light"/>
                      <w:iCs/>
                      <w:sz w:val="14"/>
                      <w:szCs w:val="14"/>
                    </w:rPr>
                    <w:lastRenderedPageBreak/>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6D6F31EE" w14:textId="77777777" w:rsidR="00F915F1" w:rsidRPr="007622B8" w:rsidRDefault="00F915F1" w:rsidP="00CB1D0B">
                  <w:pPr>
                    <w:rPr>
                      <w:rFonts w:ascii="GHEA Grapalat" w:hAnsi="GHEA Grapalat" w:cs="Calibri Light"/>
                      <w:iCs/>
                      <w:sz w:val="14"/>
                      <w:szCs w:val="14"/>
                    </w:rPr>
                  </w:pPr>
                  <w:r w:rsidRPr="007622B8">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tcPr>
                <w:p w14:paraId="5DDB731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tcPr>
                <w:p w14:paraId="46DB2E7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382</w:t>
                  </w:r>
                </w:p>
              </w:tc>
            </w:tr>
            <w:tr w:rsidR="00F915F1" w:rsidRPr="003273AF" w14:paraId="694BC059"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4D6F1955" w14:textId="77777777" w:rsidR="00F915F1" w:rsidRPr="00F355A9" w:rsidRDefault="00F915F1" w:rsidP="00CB1D0B">
                  <w:pPr>
                    <w:jc w:val="center"/>
                    <w:rPr>
                      <w:rFonts w:ascii="Cambria" w:hAnsi="Cambria"/>
                      <w:sz w:val="16"/>
                      <w:szCs w:val="16"/>
                    </w:rPr>
                  </w:pPr>
                  <w:r w:rsidRPr="00F355A9">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3A2BB562" w14:textId="77777777" w:rsidR="00F915F1" w:rsidRPr="002A6474" w:rsidRDefault="00F915F1" w:rsidP="00CB1D0B">
                  <w:pPr>
                    <w:rPr>
                      <w:rFonts w:ascii="Cambria" w:hAnsi="Cambria"/>
                      <w:sz w:val="16"/>
                      <w:szCs w:val="16"/>
                    </w:rPr>
                  </w:pPr>
                  <w:r w:rsidRPr="002A6474">
                    <w:rPr>
                      <w:rFonts w:ascii="Cambria" w:hAnsi="Cambria" w:cs="Sylfaen"/>
                      <w:sz w:val="16"/>
                      <w:szCs w:val="16"/>
                    </w:rPr>
                    <w:t>Обед</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39DA52D5" w14:textId="77777777" w:rsidR="00F915F1" w:rsidRPr="002A6474" w:rsidRDefault="00F915F1" w:rsidP="00CB1D0B">
                  <w:pPr>
                    <w:jc w:val="center"/>
                    <w:rPr>
                      <w:rFonts w:ascii="Cambria" w:hAnsi="Cambria"/>
                      <w:b/>
                      <w:bCs/>
                      <w:sz w:val="16"/>
                      <w:szCs w:val="16"/>
                    </w:rPr>
                  </w:pPr>
                  <w:r w:rsidRPr="002A6474">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07A8943E" w14:textId="77777777" w:rsidR="00F915F1" w:rsidRPr="002A6474" w:rsidRDefault="00F915F1" w:rsidP="00CB1D0B">
                  <w:pPr>
                    <w:jc w:val="center"/>
                    <w:rPr>
                      <w:rFonts w:ascii="Cambria" w:hAnsi="Cambria"/>
                      <w:b/>
                      <w:bCs/>
                      <w:sz w:val="16"/>
                      <w:szCs w:val="16"/>
                    </w:rPr>
                  </w:pPr>
                  <w:r w:rsidRPr="002A6474">
                    <w:rPr>
                      <w:rFonts w:ascii="Cambria" w:hAnsi="Cambria"/>
                      <w:b/>
                      <w:bCs/>
                      <w:sz w:val="16"/>
                      <w:szCs w:val="16"/>
                    </w:rPr>
                    <w:t> </w:t>
                  </w:r>
                </w:p>
              </w:tc>
            </w:tr>
            <w:tr w:rsidR="00F915F1" w:rsidRPr="003273AF" w14:paraId="1E2CCF11"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A1F0E85" w14:textId="77777777" w:rsidR="00F915F1" w:rsidRPr="002A6474" w:rsidRDefault="00F915F1" w:rsidP="00CB1D0B">
                  <w:pPr>
                    <w:jc w:val="center"/>
                    <w:rPr>
                      <w:rFonts w:ascii="GHEA Grapalat" w:hAnsi="GHEA Grapalat" w:cs="Calibri Light"/>
                      <w:iCs/>
                      <w:sz w:val="14"/>
                      <w:szCs w:val="14"/>
                    </w:rPr>
                  </w:pPr>
                  <w:r w:rsidRPr="002A6474">
                    <w:rPr>
                      <w:rFonts w:ascii="GHEA Grapalat" w:hAnsi="GHEA Grapalat" w:cs="Calibri Light"/>
                      <w:iCs/>
                      <w:sz w:val="14"/>
                      <w:szCs w:val="14"/>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47CC548" w14:textId="77777777" w:rsidR="00F915F1" w:rsidRPr="003273AF" w:rsidRDefault="00F915F1" w:rsidP="00CB1D0B">
                  <w:pPr>
                    <w:rPr>
                      <w:rFonts w:ascii="Cambria" w:hAnsi="Cambria"/>
                      <w:sz w:val="16"/>
                      <w:szCs w:val="16"/>
                      <w:highlight w:val="yellow"/>
                    </w:rPr>
                  </w:pPr>
                  <w:r w:rsidRPr="00B96DF8">
                    <w:rPr>
                      <w:rFonts w:ascii="GHEA Grapalat" w:hAnsi="GHEA Grapalat" w:cs="Calibri Light"/>
                      <w:iCs/>
                      <w:sz w:val="14"/>
                      <w:szCs w:val="14"/>
                    </w:rPr>
                    <w:t>спас</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1A9212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300</w:t>
                  </w:r>
                </w:p>
              </w:tc>
              <w:tc>
                <w:tcPr>
                  <w:tcW w:w="990" w:type="dxa"/>
                  <w:tcBorders>
                    <w:top w:val="nil"/>
                    <w:left w:val="nil"/>
                    <w:bottom w:val="single" w:sz="4" w:space="0" w:color="auto"/>
                    <w:right w:val="single" w:sz="4" w:space="0" w:color="auto"/>
                  </w:tcBorders>
                  <w:shd w:val="clear" w:color="000000" w:fill="FFFFFF"/>
                  <w:noWrap/>
                  <w:vAlign w:val="bottom"/>
                  <w:hideMark/>
                </w:tcPr>
                <w:p w14:paraId="40692E9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139</w:t>
                  </w:r>
                </w:p>
              </w:tc>
            </w:tr>
            <w:tr w:rsidR="00F915F1" w:rsidRPr="003273AF" w14:paraId="477236B4"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81076D9" w14:textId="77777777" w:rsidR="00F915F1" w:rsidRPr="002A6474" w:rsidRDefault="00F915F1" w:rsidP="00CB1D0B">
                  <w:pPr>
                    <w:jc w:val="center"/>
                    <w:rPr>
                      <w:rFonts w:ascii="GHEA Grapalat" w:hAnsi="GHEA Grapalat" w:cs="Calibri Light"/>
                      <w:iCs/>
                      <w:sz w:val="14"/>
                      <w:szCs w:val="14"/>
                    </w:rPr>
                  </w:pPr>
                  <w:r w:rsidRPr="002A6474">
                    <w:rPr>
                      <w:rFonts w:ascii="GHEA Grapalat" w:hAnsi="GHEA Grapalat" w:cs="Calibri Light"/>
                      <w:iCs/>
                      <w:sz w:val="14"/>
                      <w:szCs w:val="14"/>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AAC3B18" w14:textId="77777777" w:rsidR="00F915F1" w:rsidRPr="003273AF" w:rsidRDefault="00F915F1" w:rsidP="00CB1D0B">
                  <w:pPr>
                    <w:rPr>
                      <w:rFonts w:ascii="Cambria" w:hAnsi="Cambria"/>
                      <w:sz w:val="16"/>
                      <w:szCs w:val="16"/>
                      <w:highlight w:val="yellow"/>
                    </w:rPr>
                  </w:pPr>
                  <w:r w:rsidRPr="006F3565">
                    <w:rPr>
                      <w:rFonts w:ascii="GHEA Grapalat" w:hAnsi="GHEA Grapalat" w:cs="Calibri Light"/>
                      <w:iCs/>
                      <w:sz w:val="14"/>
                      <w:szCs w:val="14"/>
                    </w:rPr>
                    <w:t>Суп из риса, мальвы и говядины</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C6406D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300</w:t>
                  </w:r>
                </w:p>
              </w:tc>
              <w:tc>
                <w:tcPr>
                  <w:tcW w:w="990" w:type="dxa"/>
                  <w:tcBorders>
                    <w:top w:val="nil"/>
                    <w:left w:val="nil"/>
                    <w:bottom w:val="single" w:sz="4" w:space="0" w:color="auto"/>
                    <w:right w:val="single" w:sz="4" w:space="0" w:color="auto"/>
                  </w:tcBorders>
                  <w:shd w:val="clear" w:color="000000" w:fill="FFFFFF"/>
                  <w:noWrap/>
                  <w:vAlign w:val="bottom"/>
                  <w:hideMark/>
                </w:tcPr>
                <w:p w14:paraId="54687C3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397</w:t>
                  </w:r>
                </w:p>
              </w:tc>
            </w:tr>
            <w:tr w:rsidR="00F915F1" w:rsidRPr="003273AF" w14:paraId="43BB32D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3A96060" w14:textId="77777777" w:rsidR="00F915F1" w:rsidRPr="002A6474" w:rsidRDefault="00F915F1" w:rsidP="00CB1D0B">
                  <w:pPr>
                    <w:jc w:val="center"/>
                    <w:rPr>
                      <w:rFonts w:ascii="GHEA Grapalat" w:hAnsi="GHEA Grapalat" w:cs="Calibri Light"/>
                      <w:iCs/>
                      <w:sz w:val="14"/>
                      <w:szCs w:val="14"/>
                    </w:rPr>
                  </w:pPr>
                  <w:r w:rsidRPr="002A6474">
                    <w:rPr>
                      <w:rFonts w:ascii="GHEA Grapalat" w:hAnsi="GHEA Grapalat" w:cs="Calibri Light"/>
                      <w:iCs/>
                      <w:sz w:val="14"/>
                      <w:szCs w:val="14"/>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3E2F335" w14:textId="77777777" w:rsidR="00F915F1" w:rsidRPr="006F3565" w:rsidRDefault="00F915F1" w:rsidP="00CB1D0B">
                  <w:pPr>
                    <w:rPr>
                      <w:rFonts w:ascii="Sylfaen" w:hAnsi="Sylfaen"/>
                      <w:sz w:val="16"/>
                      <w:szCs w:val="16"/>
                      <w:highlight w:val="yellow"/>
                      <w:lang w:val="en-US"/>
                    </w:rPr>
                  </w:pPr>
                  <w:r w:rsidRPr="006F3565">
                    <w:rPr>
                      <w:rFonts w:ascii="GHEA Grapalat" w:hAnsi="GHEA Grapalat" w:cs="Calibri Light"/>
                      <w:iCs/>
                      <w:sz w:val="14"/>
                      <w:szCs w:val="14"/>
                    </w:rPr>
                    <w:t>Хангял</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498F1C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7A810C2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216</w:t>
                  </w:r>
                </w:p>
              </w:tc>
            </w:tr>
            <w:tr w:rsidR="00F915F1" w:rsidRPr="003273AF" w14:paraId="657E720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F9A4ED3" w14:textId="77777777" w:rsidR="00F915F1" w:rsidRPr="002A6474" w:rsidRDefault="00F915F1" w:rsidP="00CB1D0B">
                  <w:pPr>
                    <w:jc w:val="center"/>
                    <w:rPr>
                      <w:rFonts w:ascii="GHEA Grapalat" w:hAnsi="GHEA Grapalat" w:cs="Calibri Light"/>
                      <w:iCs/>
                      <w:sz w:val="14"/>
                      <w:szCs w:val="14"/>
                    </w:rPr>
                  </w:pPr>
                  <w:r w:rsidRPr="002A6474">
                    <w:rPr>
                      <w:rFonts w:ascii="GHEA Grapalat" w:hAnsi="GHEA Grapalat" w:cs="Calibri Light"/>
                      <w:iCs/>
                      <w:sz w:val="14"/>
                      <w:szCs w:val="14"/>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DCEE3FF" w14:textId="77777777" w:rsidR="00F915F1" w:rsidRPr="00E622FA" w:rsidRDefault="00F915F1" w:rsidP="00CB1D0B">
                  <w:pPr>
                    <w:rPr>
                      <w:rFonts w:ascii="GHEA Grapalat" w:hAnsi="GHEA Grapalat" w:cs="Calibri Light"/>
                      <w:iCs/>
                      <w:sz w:val="14"/>
                      <w:szCs w:val="14"/>
                    </w:rPr>
                  </w:pPr>
                  <w:r w:rsidRPr="00E622FA">
                    <w:rPr>
                      <w:rFonts w:ascii="GHEA Grapalat" w:hAnsi="GHEA Grapalat" w:cs="Calibri Light"/>
                      <w:iCs/>
                      <w:sz w:val="14"/>
                      <w:szCs w:val="14"/>
                    </w:rPr>
                    <w:t>Капуста тушеная с морковью, горошком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50D847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52A02A2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284</w:t>
                  </w:r>
                </w:p>
              </w:tc>
            </w:tr>
            <w:tr w:rsidR="00F915F1" w:rsidRPr="003273AF" w14:paraId="5D67EB7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EE9A8DF" w14:textId="77777777" w:rsidR="00F915F1" w:rsidRPr="002A6474" w:rsidRDefault="00F915F1" w:rsidP="00CB1D0B">
                  <w:pPr>
                    <w:jc w:val="center"/>
                    <w:rPr>
                      <w:rFonts w:ascii="GHEA Grapalat" w:hAnsi="GHEA Grapalat" w:cs="Calibri Light"/>
                      <w:iCs/>
                      <w:sz w:val="14"/>
                      <w:szCs w:val="14"/>
                    </w:rPr>
                  </w:pPr>
                  <w:r w:rsidRPr="002A6474">
                    <w:rPr>
                      <w:rFonts w:ascii="GHEA Grapalat" w:hAnsi="GHEA Grapalat" w:cs="Calibri Light"/>
                      <w:iCs/>
                      <w:sz w:val="14"/>
                      <w:szCs w:val="14"/>
                    </w:rPr>
                    <w:t>5</w:t>
                  </w:r>
                </w:p>
              </w:tc>
              <w:tc>
                <w:tcPr>
                  <w:tcW w:w="1510" w:type="dxa"/>
                  <w:gridSpan w:val="2"/>
                  <w:tcBorders>
                    <w:top w:val="single" w:sz="4" w:space="0" w:color="auto"/>
                    <w:left w:val="nil"/>
                    <w:bottom w:val="nil"/>
                    <w:right w:val="single" w:sz="4" w:space="0" w:color="000000"/>
                  </w:tcBorders>
                  <w:shd w:val="clear" w:color="auto" w:fill="auto"/>
                  <w:noWrap/>
                  <w:vAlign w:val="bottom"/>
                  <w:hideMark/>
                </w:tcPr>
                <w:p w14:paraId="2500588B" w14:textId="77777777" w:rsidR="00F915F1" w:rsidRPr="00E622FA" w:rsidRDefault="00F915F1" w:rsidP="00CB1D0B">
                  <w:pPr>
                    <w:rPr>
                      <w:rFonts w:ascii="GHEA Grapalat" w:hAnsi="GHEA Grapalat" w:cs="Calibri Light"/>
                      <w:iCs/>
                      <w:sz w:val="14"/>
                      <w:szCs w:val="14"/>
                    </w:rPr>
                  </w:pPr>
                  <w:r w:rsidRPr="00E622FA">
                    <w:rPr>
                      <w:rFonts w:ascii="GHEA Grapalat" w:hAnsi="GHEA Grapalat" w:cs="Calibri Light"/>
                      <w:iCs/>
                      <w:sz w:val="14"/>
                      <w:szCs w:val="14"/>
                    </w:rPr>
                    <w:t>рулет из курицы и лаваша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95184B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90</w:t>
                  </w:r>
                </w:p>
              </w:tc>
              <w:tc>
                <w:tcPr>
                  <w:tcW w:w="990" w:type="dxa"/>
                  <w:tcBorders>
                    <w:top w:val="nil"/>
                    <w:left w:val="nil"/>
                    <w:bottom w:val="single" w:sz="4" w:space="0" w:color="auto"/>
                    <w:right w:val="single" w:sz="4" w:space="0" w:color="auto"/>
                  </w:tcBorders>
                  <w:shd w:val="clear" w:color="000000" w:fill="FFFFFF"/>
                  <w:noWrap/>
                  <w:vAlign w:val="bottom"/>
                  <w:hideMark/>
                </w:tcPr>
                <w:p w14:paraId="675C5CF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275</w:t>
                  </w:r>
                </w:p>
              </w:tc>
            </w:tr>
            <w:tr w:rsidR="00F915F1" w:rsidRPr="003273AF" w14:paraId="4705E5C5"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6C2003C" w14:textId="77777777" w:rsidR="00F915F1" w:rsidRPr="002A6474" w:rsidRDefault="00F915F1" w:rsidP="00CB1D0B">
                  <w:pPr>
                    <w:jc w:val="center"/>
                    <w:rPr>
                      <w:rFonts w:ascii="GHEA Grapalat" w:hAnsi="GHEA Grapalat" w:cs="Calibri Light"/>
                      <w:iCs/>
                      <w:sz w:val="14"/>
                      <w:szCs w:val="14"/>
                    </w:rPr>
                  </w:pPr>
                  <w:r w:rsidRPr="002A6474">
                    <w:rPr>
                      <w:rFonts w:ascii="GHEA Grapalat" w:hAnsi="GHEA Grapalat" w:cs="Calibri Light"/>
                      <w:iCs/>
                      <w:sz w:val="14"/>
                      <w:szCs w:val="14"/>
                    </w:rPr>
                    <w:t>6</w:t>
                  </w:r>
                </w:p>
              </w:tc>
              <w:tc>
                <w:tcPr>
                  <w:tcW w:w="1510" w:type="dxa"/>
                  <w:gridSpan w:val="2"/>
                  <w:tcBorders>
                    <w:top w:val="single" w:sz="4" w:space="0" w:color="auto"/>
                    <w:left w:val="nil"/>
                    <w:bottom w:val="nil"/>
                    <w:right w:val="single" w:sz="4" w:space="0" w:color="000000"/>
                  </w:tcBorders>
                  <w:shd w:val="clear" w:color="auto" w:fill="auto"/>
                  <w:noWrap/>
                  <w:vAlign w:val="bottom"/>
                  <w:hideMark/>
                </w:tcPr>
                <w:p w14:paraId="0B8FF83C" w14:textId="77777777" w:rsidR="00F915F1" w:rsidRPr="003273AF" w:rsidRDefault="00F915F1" w:rsidP="00CB1D0B">
                  <w:pPr>
                    <w:rPr>
                      <w:rFonts w:ascii="Cambria" w:hAnsi="Cambria"/>
                      <w:sz w:val="16"/>
                      <w:szCs w:val="16"/>
                      <w:highlight w:val="yellow"/>
                    </w:rPr>
                  </w:pPr>
                  <w:r w:rsidRPr="00E622FA">
                    <w:rPr>
                      <w:rFonts w:ascii="GHEA Grapalat" w:hAnsi="GHEA Grapalat" w:cs="Calibri Light"/>
                      <w:iCs/>
                      <w:sz w:val="14"/>
                      <w:szCs w:val="14"/>
                    </w:rPr>
                    <w:t>Салат со шпинатом, тыквой, свеклой</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2D32C1C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0F40E10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123</w:t>
                  </w:r>
                </w:p>
              </w:tc>
            </w:tr>
            <w:tr w:rsidR="00F915F1" w:rsidRPr="003273AF" w14:paraId="4217BDD6"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84C85B1" w14:textId="77777777" w:rsidR="00F915F1" w:rsidRPr="002A6474" w:rsidRDefault="00F915F1" w:rsidP="00CB1D0B">
                  <w:pPr>
                    <w:jc w:val="center"/>
                    <w:rPr>
                      <w:rFonts w:ascii="GHEA Grapalat" w:hAnsi="GHEA Grapalat" w:cs="Calibri Light"/>
                      <w:iCs/>
                      <w:sz w:val="14"/>
                      <w:szCs w:val="14"/>
                    </w:rPr>
                  </w:pPr>
                  <w:r w:rsidRPr="002A6474">
                    <w:rPr>
                      <w:rFonts w:ascii="GHEA Grapalat" w:hAnsi="GHEA Grapalat" w:cs="Calibri Light"/>
                      <w:iCs/>
                      <w:sz w:val="14"/>
                      <w:szCs w:val="14"/>
                    </w:rPr>
                    <w:t>7</w:t>
                  </w:r>
                </w:p>
              </w:tc>
              <w:tc>
                <w:tcPr>
                  <w:tcW w:w="15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B1A9F3" w14:textId="77777777" w:rsidR="00F915F1" w:rsidRPr="003273AF" w:rsidRDefault="00F915F1" w:rsidP="00CB1D0B">
                  <w:pPr>
                    <w:rPr>
                      <w:rFonts w:ascii="Cambria" w:hAnsi="Cambria"/>
                      <w:sz w:val="16"/>
                      <w:szCs w:val="16"/>
                      <w:highlight w:val="yellow"/>
                    </w:rPr>
                  </w:pPr>
                  <w:r w:rsidRPr="007063A6">
                    <w:rPr>
                      <w:rFonts w:ascii="GHEA Grapalat" w:hAnsi="GHEA Grapalat" w:cs="Calibri Light"/>
                      <w:iCs/>
                      <w:sz w:val="14"/>
                      <w:szCs w:val="14"/>
                    </w:rPr>
                    <w:t>Фасольный паштет</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CD1902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1E9480A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86</w:t>
                  </w:r>
                </w:p>
              </w:tc>
            </w:tr>
            <w:tr w:rsidR="00F915F1" w:rsidRPr="003273AF" w14:paraId="13EF5F7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3DAA5AB" w14:textId="77777777" w:rsidR="00F915F1" w:rsidRPr="002A6474" w:rsidRDefault="00F915F1" w:rsidP="00CB1D0B">
                  <w:pPr>
                    <w:jc w:val="center"/>
                    <w:rPr>
                      <w:rFonts w:ascii="GHEA Grapalat" w:hAnsi="GHEA Grapalat" w:cs="Calibri Light"/>
                      <w:iCs/>
                      <w:sz w:val="14"/>
                      <w:szCs w:val="14"/>
                    </w:rPr>
                  </w:pPr>
                  <w:r w:rsidRPr="002A6474">
                    <w:rPr>
                      <w:rFonts w:ascii="GHEA Grapalat" w:hAnsi="GHEA Grapalat" w:cs="Calibri Light"/>
                      <w:iCs/>
                      <w:sz w:val="14"/>
                      <w:szCs w:val="14"/>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6124C51" w14:textId="77777777" w:rsidR="00F915F1" w:rsidRPr="003273AF" w:rsidRDefault="00F915F1" w:rsidP="00CB1D0B">
                  <w:pPr>
                    <w:rPr>
                      <w:rFonts w:ascii="Cambria" w:hAnsi="Cambria"/>
                      <w:sz w:val="16"/>
                      <w:szCs w:val="16"/>
                      <w:highlight w:val="yellow"/>
                    </w:rPr>
                  </w:pPr>
                  <w:r w:rsidRPr="00B96DF8">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70685E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304CF8BE" w14:textId="77777777" w:rsidR="00F915F1" w:rsidRPr="003273AF" w:rsidRDefault="00F915F1" w:rsidP="00CB1D0B">
                  <w:pPr>
                    <w:jc w:val="center"/>
                    <w:rPr>
                      <w:rFonts w:ascii="Cambria" w:hAnsi="Cambria"/>
                      <w:sz w:val="16"/>
                      <w:szCs w:val="16"/>
                      <w:highlight w:val="yellow"/>
                    </w:rPr>
                  </w:pPr>
                  <w:r>
                    <w:rPr>
                      <w:rFonts w:ascii="GHEA Grapalat" w:hAnsi="GHEA Grapalat" w:cs="Calibri Light"/>
                      <w:iCs/>
                      <w:sz w:val="14"/>
                      <w:szCs w:val="14"/>
                    </w:rPr>
                    <w:t>536</w:t>
                  </w:r>
                </w:p>
              </w:tc>
            </w:tr>
            <w:tr w:rsidR="00F915F1" w:rsidRPr="003273AF" w14:paraId="66FA75D2"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612E859D" w14:textId="77777777" w:rsidR="00F915F1" w:rsidRPr="002A6474" w:rsidRDefault="00F915F1" w:rsidP="00CB1D0B">
                  <w:pPr>
                    <w:jc w:val="center"/>
                    <w:rPr>
                      <w:rFonts w:ascii="GHEA Grapalat" w:hAnsi="GHEA Grapalat" w:cs="Calibri Light"/>
                      <w:iCs/>
                      <w:sz w:val="14"/>
                      <w:szCs w:val="14"/>
                    </w:rPr>
                  </w:pPr>
                  <w:r w:rsidRPr="002A6474">
                    <w:rPr>
                      <w:rFonts w:ascii="GHEA Grapalat" w:hAnsi="GHEA Grapalat" w:cs="Calibri Light"/>
                      <w:iCs/>
                      <w:sz w:val="14"/>
                      <w:szCs w:val="14"/>
                    </w:rPr>
                    <w:t>9</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50C8BE03" w14:textId="77777777" w:rsidR="00F915F1" w:rsidRPr="003273AF" w:rsidRDefault="00F915F1" w:rsidP="00CB1D0B">
                  <w:pPr>
                    <w:rPr>
                      <w:rFonts w:ascii="Cambria" w:hAnsi="Cambria" w:cs="Sylfaen"/>
                      <w:sz w:val="16"/>
                      <w:szCs w:val="16"/>
                      <w:highlight w:val="yellow"/>
                    </w:rPr>
                  </w:pPr>
                  <w:r w:rsidRPr="004237D7">
                    <w:rPr>
                      <w:rFonts w:ascii="GHEA Grapalat" w:hAnsi="GHEA Grapalat" w:cs="Calibri Light"/>
                      <w:iCs/>
                      <w:sz w:val="14"/>
                      <w:szCs w:val="14"/>
                    </w:rPr>
                    <w:t>компот</w:t>
                  </w:r>
                </w:p>
              </w:tc>
              <w:tc>
                <w:tcPr>
                  <w:tcW w:w="720" w:type="dxa"/>
                  <w:gridSpan w:val="3"/>
                  <w:tcBorders>
                    <w:top w:val="nil"/>
                    <w:left w:val="nil"/>
                    <w:bottom w:val="single" w:sz="4" w:space="0" w:color="auto"/>
                    <w:right w:val="single" w:sz="4" w:space="0" w:color="auto"/>
                  </w:tcBorders>
                  <w:shd w:val="clear" w:color="000000" w:fill="FFFFFF"/>
                  <w:noWrap/>
                  <w:vAlign w:val="bottom"/>
                </w:tcPr>
                <w:p w14:paraId="402E5B1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tcPr>
                <w:p w14:paraId="4D699809" w14:textId="77777777" w:rsidR="00F915F1" w:rsidRPr="003273AF" w:rsidRDefault="00F915F1" w:rsidP="00CB1D0B">
                  <w:pPr>
                    <w:jc w:val="center"/>
                    <w:rPr>
                      <w:rFonts w:ascii="Cambria" w:hAnsi="Cambria"/>
                      <w:sz w:val="16"/>
                      <w:szCs w:val="16"/>
                      <w:highlight w:val="yellow"/>
                    </w:rPr>
                  </w:pPr>
                  <w:r>
                    <w:rPr>
                      <w:rFonts w:ascii="GHEA Grapalat" w:hAnsi="GHEA Grapalat" w:cs="Calibri Light"/>
                      <w:iCs/>
                      <w:sz w:val="14"/>
                      <w:szCs w:val="14"/>
                    </w:rPr>
                    <w:t>120</w:t>
                  </w:r>
                </w:p>
              </w:tc>
            </w:tr>
            <w:tr w:rsidR="00F915F1" w:rsidRPr="003273AF" w14:paraId="74010DB2"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3186F05A" w14:textId="77777777" w:rsidR="00F915F1" w:rsidRPr="002A6474" w:rsidRDefault="00F915F1" w:rsidP="00CB1D0B">
                  <w:pPr>
                    <w:jc w:val="center"/>
                    <w:rPr>
                      <w:rFonts w:ascii="GHEA Grapalat" w:hAnsi="GHEA Grapalat" w:cs="Calibri Light"/>
                      <w:iCs/>
                      <w:sz w:val="14"/>
                      <w:szCs w:val="14"/>
                    </w:rPr>
                  </w:pPr>
                  <w:r w:rsidRPr="002A6474">
                    <w:rPr>
                      <w:rFonts w:ascii="GHEA Grapalat" w:hAnsi="GHEA Grapalat" w:cs="Calibri Light"/>
                      <w:iCs/>
                      <w:sz w:val="14"/>
                      <w:szCs w:val="14"/>
                    </w:rPr>
                    <w:t>10</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20BF783A" w14:textId="77777777" w:rsidR="00F915F1" w:rsidRPr="003273AF" w:rsidRDefault="00F915F1" w:rsidP="00CB1D0B">
                  <w:pPr>
                    <w:rPr>
                      <w:rFonts w:ascii="Cambria" w:hAnsi="Cambria" w:cs="Sylfaen"/>
                      <w:sz w:val="16"/>
                      <w:szCs w:val="16"/>
                      <w:highlight w:val="yellow"/>
                    </w:rPr>
                  </w:pPr>
                  <w:r w:rsidRPr="00B96DF8">
                    <w:rPr>
                      <w:rFonts w:ascii="GHEA Grapalat" w:hAnsi="GHEA Grapalat" w:cs="Calibri Light"/>
                      <w:iCs/>
                      <w:sz w:val="14"/>
                      <w:szCs w:val="14"/>
                    </w:rPr>
                    <w:t>сезонные фрукты</w:t>
                  </w:r>
                </w:p>
              </w:tc>
              <w:tc>
                <w:tcPr>
                  <w:tcW w:w="720" w:type="dxa"/>
                  <w:gridSpan w:val="3"/>
                  <w:tcBorders>
                    <w:top w:val="nil"/>
                    <w:left w:val="nil"/>
                    <w:bottom w:val="single" w:sz="4" w:space="0" w:color="auto"/>
                    <w:right w:val="single" w:sz="4" w:space="0" w:color="auto"/>
                  </w:tcBorders>
                  <w:shd w:val="clear" w:color="000000" w:fill="FFFFFF"/>
                  <w:noWrap/>
                  <w:vAlign w:val="bottom"/>
                </w:tcPr>
                <w:p w14:paraId="6C74002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tcPr>
                <w:p w14:paraId="3936525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536</w:t>
                  </w:r>
                </w:p>
              </w:tc>
            </w:tr>
            <w:tr w:rsidR="00F915F1" w:rsidRPr="003273AF" w14:paraId="66B8AB6A"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677753CE" w14:textId="77777777" w:rsidR="00F915F1" w:rsidRPr="00E622FA" w:rsidRDefault="00F915F1" w:rsidP="00CB1D0B">
                  <w:pPr>
                    <w:jc w:val="center"/>
                    <w:rPr>
                      <w:rFonts w:ascii="Cambria" w:hAnsi="Cambria"/>
                      <w:sz w:val="16"/>
                      <w:szCs w:val="16"/>
                    </w:rPr>
                  </w:pPr>
                  <w:r w:rsidRPr="00E622FA">
                    <w:rPr>
                      <w:rFonts w:ascii="Cambria" w:hAnsi="Cambria"/>
                      <w:sz w:val="16"/>
                      <w:szCs w:val="16"/>
                    </w:rPr>
                    <w:t> </w:t>
                  </w:r>
                </w:p>
              </w:tc>
              <w:tc>
                <w:tcPr>
                  <w:tcW w:w="1510" w:type="dxa"/>
                  <w:gridSpan w:val="2"/>
                  <w:tcBorders>
                    <w:top w:val="single" w:sz="4" w:space="0" w:color="auto"/>
                    <w:left w:val="nil"/>
                    <w:bottom w:val="single" w:sz="4" w:space="0" w:color="auto"/>
                    <w:right w:val="single" w:sz="4" w:space="0" w:color="auto"/>
                  </w:tcBorders>
                  <w:shd w:val="clear" w:color="000000" w:fill="92D050"/>
                  <w:noWrap/>
                  <w:vAlign w:val="bottom"/>
                  <w:hideMark/>
                </w:tcPr>
                <w:p w14:paraId="67D706A3" w14:textId="77777777" w:rsidR="00F915F1" w:rsidRPr="00E622FA" w:rsidRDefault="00F915F1" w:rsidP="00CB1D0B">
                  <w:pPr>
                    <w:rPr>
                      <w:rFonts w:ascii="Cambria" w:hAnsi="Cambria"/>
                      <w:sz w:val="16"/>
                      <w:szCs w:val="16"/>
                    </w:rPr>
                  </w:pPr>
                  <w:r w:rsidRPr="00E622FA">
                    <w:rPr>
                      <w:rFonts w:ascii="Cambria" w:hAnsi="Cambria" w:cs="Sylfaen"/>
                      <w:sz w:val="16"/>
                      <w:szCs w:val="16"/>
                    </w:rPr>
                    <w:t>Ужин</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3F267E45" w14:textId="77777777" w:rsidR="00F915F1" w:rsidRPr="00E622FA" w:rsidRDefault="00F915F1" w:rsidP="00CB1D0B">
                  <w:pPr>
                    <w:jc w:val="center"/>
                    <w:rPr>
                      <w:rFonts w:ascii="Cambria" w:hAnsi="Cambria"/>
                      <w:b/>
                      <w:bCs/>
                      <w:sz w:val="16"/>
                      <w:szCs w:val="16"/>
                    </w:rPr>
                  </w:pPr>
                  <w:r w:rsidRPr="00E622FA">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42C6FBDA" w14:textId="77777777" w:rsidR="00F915F1" w:rsidRPr="00E622FA" w:rsidRDefault="00F915F1" w:rsidP="00CB1D0B">
                  <w:pPr>
                    <w:jc w:val="center"/>
                    <w:rPr>
                      <w:rFonts w:ascii="Cambria" w:hAnsi="Cambria"/>
                      <w:b/>
                      <w:bCs/>
                      <w:sz w:val="16"/>
                      <w:szCs w:val="16"/>
                    </w:rPr>
                  </w:pPr>
                  <w:r w:rsidRPr="00E622FA">
                    <w:rPr>
                      <w:rFonts w:ascii="Cambria" w:hAnsi="Cambria"/>
                      <w:b/>
                      <w:bCs/>
                      <w:sz w:val="16"/>
                      <w:szCs w:val="16"/>
                    </w:rPr>
                    <w:t> </w:t>
                  </w:r>
                </w:p>
              </w:tc>
            </w:tr>
            <w:tr w:rsidR="00F915F1" w:rsidRPr="003273AF" w14:paraId="3BBF2F1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594FDD0" w14:textId="77777777" w:rsidR="00F915F1" w:rsidRPr="00E622FA" w:rsidRDefault="00F915F1" w:rsidP="00CB1D0B">
                  <w:pPr>
                    <w:rPr>
                      <w:rFonts w:ascii="GHEA Grapalat" w:hAnsi="GHEA Grapalat" w:cs="Calibri Light"/>
                      <w:iCs/>
                      <w:sz w:val="14"/>
                      <w:szCs w:val="14"/>
                    </w:rPr>
                  </w:pPr>
                  <w:r w:rsidRPr="00E622FA">
                    <w:rPr>
                      <w:rFonts w:ascii="GHEA Grapalat" w:hAnsi="GHEA Grapalat" w:cs="Calibri Light"/>
                      <w:iCs/>
                      <w:sz w:val="14"/>
                      <w:szCs w:val="14"/>
                    </w:rPr>
                    <w:t>1</w:t>
                  </w:r>
                </w:p>
              </w:tc>
              <w:tc>
                <w:tcPr>
                  <w:tcW w:w="15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D9FB83" w14:textId="77777777" w:rsidR="00F915F1" w:rsidRPr="00AB34D4" w:rsidRDefault="00F915F1" w:rsidP="00CB1D0B">
                  <w:pPr>
                    <w:rPr>
                      <w:rFonts w:ascii="GHEA Grapalat" w:hAnsi="GHEA Grapalat" w:cs="Calibri Light"/>
                      <w:iCs/>
                      <w:sz w:val="14"/>
                      <w:szCs w:val="14"/>
                    </w:rPr>
                  </w:pPr>
                  <w:r w:rsidRPr="00AB34D4">
                    <w:rPr>
                      <w:rFonts w:ascii="GHEA Grapalat" w:hAnsi="GHEA Grapalat" w:cs="Calibri Light"/>
                      <w:iCs/>
                      <w:sz w:val="14"/>
                      <w:szCs w:val="14"/>
                    </w:rPr>
                    <w:t>Гречиха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892C07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30EE299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198</w:t>
                  </w:r>
                </w:p>
              </w:tc>
            </w:tr>
            <w:tr w:rsidR="00F915F1" w:rsidRPr="003273AF" w14:paraId="0990B1D3"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07E9B5D" w14:textId="77777777" w:rsidR="00F915F1" w:rsidRPr="00E622FA" w:rsidRDefault="00F915F1" w:rsidP="00CB1D0B">
                  <w:pPr>
                    <w:rPr>
                      <w:rFonts w:ascii="GHEA Grapalat" w:hAnsi="GHEA Grapalat" w:cs="Calibri Light"/>
                      <w:iCs/>
                      <w:sz w:val="14"/>
                      <w:szCs w:val="14"/>
                    </w:rPr>
                  </w:pPr>
                  <w:r w:rsidRPr="00E622FA">
                    <w:rPr>
                      <w:rFonts w:ascii="GHEA Grapalat" w:hAnsi="GHEA Grapalat" w:cs="Calibri Light"/>
                      <w:iCs/>
                      <w:sz w:val="14"/>
                      <w:szCs w:val="14"/>
                    </w:rPr>
                    <w:t>2</w:t>
                  </w:r>
                </w:p>
              </w:tc>
              <w:tc>
                <w:tcPr>
                  <w:tcW w:w="15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1B0AFE" w14:textId="77777777" w:rsidR="00F915F1" w:rsidRPr="00AB34D4" w:rsidRDefault="00F915F1" w:rsidP="00CB1D0B">
                  <w:pPr>
                    <w:rPr>
                      <w:rFonts w:ascii="GHEA Grapalat" w:hAnsi="GHEA Grapalat" w:cs="Calibri Light"/>
                      <w:iCs/>
                      <w:sz w:val="14"/>
                      <w:szCs w:val="14"/>
                    </w:rPr>
                  </w:pPr>
                  <w:r w:rsidRPr="00AB34D4">
                    <w:rPr>
                      <w:rFonts w:ascii="GHEA Grapalat" w:hAnsi="GHEA Grapalat" w:cs="Calibri Light"/>
                      <w:iCs/>
                      <w:sz w:val="14"/>
                      <w:szCs w:val="14"/>
                    </w:rPr>
                    <w:t>Салат табуле</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C815B5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2999BA6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164</w:t>
                  </w:r>
                </w:p>
              </w:tc>
            </w:tr>
            <w:tr w:rsidR="00F915F1" w:rsidRPr="003273AF" w14:paraId="7D73C1B6"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F02AC2B" w14:textId="77777777" w:rsidR="00F915F1" w:rsidRPr="00E622FA" w:rsidRDefault="00F915F1" w:rsidP="00CB1D0B">
                  <w:pPr>
                    <w:rPr>
                      <w:rFonts w:ascii="GHEA Grapalat" w:hAnsi="GHEA Grapalat" w:cs="Calibri Light"/>
                      <w:iCs/>
                      <w:sz w:val="14"/>
                      <w:szCs w:val="14"/>
                    </w:rPr>
                  </w:pPr>
                  <w:r w:rsidRPr="00E622FA">
                    <w:rPr>
                      <w:rFonts w:ascii="GHEA Grapalat" w:hAnsi="GHEA Grapalat" w:cs="Calibri Light"/>
                      <w:iCs/>
                      <w:sz w:val="14"/>
                      <w:szCs w:val="14"/>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493B028" w14:textId="77777777" w:rsidR="00F915F1" w:rsidRPr="00AB34D4" w:rsidRDefault="00F915F1" w:rsidP="00CB1D0B">
                  <w:pPr>
                    <w:rPr>
                      <w:rFonts w:ascii="GHEA Grapalat" w:hAnsi="GHEA Grapalat" w:cs="Calibri Light"/>
                      <w:iCs/>
                      <w:sz w:val="14"/>
                      <w:szCs w:val="14"/>
                    </w:rPr>
                  </w:pPr>
                  <w:r w:rsidRPr="00AB34D4">
                    <w:rPr>
                      <w:rFonts w:ascii="GHEA Grapalat" w:hAnsi="GHEA Grapalat" w:cs="Calibri Light"/>
                      <w:iCs/>
                      <w:sz w:val="14"/>
                      <w:szCs w:val="14"/>
                    </w:rPr>
                    <w:t>Котлета из говядины</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0D9D3C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110</w:t>
                  </w:r>
                </w:p>
              </w:tc>
              <w:tc>
                <w:tcPr>
                  <w:tcW w:w="990" w:type="dxa"/>
                  <w:tcBorders>
                    <w:top w:val="nil"/>
                    <w:left w:val="nil"/>
                    <w:bottom w:val="single" w:sz="4" w:space="0" w:color="auto"/>
                    <w:right w:val="single" w:sz="4" w:space="0" w:color="auto"/>
                  </w:tcBorders>
                  <w:shd w:val="clear" w:color="000000" w:fill="FFFFFF"/>
                  <w:noWrap/>
                  <w:vAlign w:val="bottom"/>
                  <w:hideMark/>
                </w:tcPr>
                <w:p w14:paraId="1F9DA29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226</w:t>
                  </w:r>
                </w:p>
              </w:tc>
            </w:tr>
            <w:tr w:rsidR="00F915F1" w:rsidRPr="003273AF" w14:paraId="76D2AAD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CDB662A" w14:textId="77777777" w:rsidR="00F915F1" w:rsidRPr="00E622FA" w:rsidRDefault="00F915F1" w:rsidP="00CB1D0B">
                  <w:pPr>
                    <w:rPr>
                      <w:rFonts w:ascii="GHEA Grapalat" w:hAnsi="GHEA Grapalat" w:cs="Calibri Light"/>
                      <w:iCs/>
                      <w:sz w:val="14"/>
                      <w:szCs w:val="14"/>
                    </w:rPr>
                  </w:pPr>
                  <w:r w:rsidRPr="00E622FA">
                    <w:rPr>
                      <w:rFonts w:ascii="GHEA Grapalat" w:hAnsi="GHEA Grapalat" w:cs="Calibri Light"/>
                      <w:iCs/>
                      <w:sz w:val="14"/>
                      <w:szCs w:val="14"/>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7EB4D9F" w14:textId="77777777" w:rsidR="00F915F1" w:rsidRPr="00AB34D4" w:rsidRDefault="00F915F1" w:rsidP="00CB1D0B">
                  <w:pPr>
                    <w:rPr>
                      <w:rFonts w:ascii="GHEA Grapalat" w:hAnsi="GHEA Grapalat" w:cs="Calibri Light"/>
                      <w:iCs/>
                      <w:sz w:val="14"/>
                      <w:szCs w:val="14"/>
                    </w:rPr>
                  </w:pPr>
                  <w:r w:rsidRPr="00AB34D4">
                    <w:rPr>
                      <w:rFonts w:ascii="GHEA Grapalat" w:hAnsi="GHEA Grapalat" w:cs="Calibri Light"/>
                      <w:iCs/>
                      <w:sz w:val="14"/>
                      <w:szCs w:val="14"/>
                    </w:rPr>
                    <w:t>Хачапури</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90DA9F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130</w:t>
                  </w:r>
                </w:p>
              </w:tc>
              <w:tc>
                <w:tcPr>
                  <w:tcW w:w="990" w:type="dxa"/>
                  <w:tcBorders>
                    <w:top w:val="nil"/>
                    <w:left w:val="nil"/>
                    <w:bottom w:val="single" w:sz="4" w:space="0" w:color="auto"/>
                    <w:right w:val="single" w:sz="4" w:space="0" w:color="auto"/>
                  </w:tcBorders>
                  <w:shd w:val="clear" w:color="000000" w:fill="FFFFFF"/>
                  <w:noWrap/>
                  <w:vAlign w:val="bottom"/>
                  <w:hideMark/>
                </w:tcPr>
                <w:p w14:paraId="2C3E8DC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103</w:t>
                  </w:r>
                </w:p>
              </w:tc>
            </w:tr>
            <w:tr w:rsidR="00F915F1" w:rsidRPr="003273AF" w14:paraId="3A8613C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AF1E5BC" w14:textId="77777777" w:rsidR="00F915F1" w:rsidRPr="00E622FA" w:rsidRDefault="00F915F1" w:rsidP="00CB1D0B">
                  <w:pPr>
                    <w:rPr>
                      <w:rFonts w:ascii="GHEA Grapalat" w:hAnsi="GHEA Grapalat" w:cs="Calibri Light"/>
                      <w:iCs/>
                      <w:sz w:val="14"/>
                      <w:szCs w:val="14"/>
                    </w:rPr>
                  </w:pPr>
                  <w:r w:rsidRPr="00E622FA">
                    <w:rPr>
                      <w:rFonts w:ascii="GHEA Grapalat" w:hAnsi="GHEA Grapalat" w:cs="Calibri Light"/>
                      <w:iCs/>
                      <w:sz w:val="14"/>
                      <w:szCs w:val="14"/>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D07241A" w14:textId="77777777" w:rsidR="00F915F1" w:rsidRPr="00AB34D4" w:rsidRDefault="00F915F1" w:rsidP="00CB1D0B">
                  <w:pPr>
                    <w:rPr>
                      <w:rFonts w:ascii="GHEA Grapalat" w:hAnsi="GHEA Grapalat" w:cs="Calibri Light"/>
                      <w:iCs/>
                      <w:sz w:val="14"/>
                      <w:szCs w:val="14"/>
                    </w:rPr>
                  </w:pPr>
                  <w:r w:rsidRPr="00AB34D4">
                    <w:rPr>
                      <w:rFonts w:ascii="GHEA Grapalat" w:hAnsi="GHEA Grapalat" w:cs="Calibri Light"/>
                      <w:iCs/>
                      <w:sz w:val="14"/>
                      <w:szCs w:val="14"/>
                    </w:rPr>
                    <w:t>Манна с фруктами</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600EC3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150</w:t>
                  </w:r>
                </w:p>
              </w:tc>
              <w:tc>
                <w:tcPr>
                  <w:tcW w:w="990" w:type="dxa"/>
                  <w:tcBorders>
                    <w:top w:val="nil"/>
                    <w:left w:val="nil"/>
                    <w:bottom w:val="single" w:sz="4" w:space="0" w:color="auto"/>
                    <w:right w:val="single" w:sz="4" w:space="0" w:color="auto"/>
                  </w:tcBorders>
                  <w:shd w:val="clear" w:color="000000" w:fill="FFFFFF"/>
                  <w:noWrap/>
                  <w:vAlign w:val="bottom"/>
                  <w:hideMark/>
                </w:tcPr>
                <w:p w14:paraId="3C739E2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249</w:t>
                  </w:r>
                </w:p>
              </w:tc>
            </w:tr>
            <w:tr w:rsidR="00F915F1" w:rsidRPr="003273AF" w14:paraId="621BD8A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4B1B78C" w14:textId="77777777" w:rsidR="00F915F1" w:rsidRPr="00E622FA" w:rsidRDefault="00F915F1" w:rsidP="00CB1D0B">
                  <w:pPr>
                    <w:rPr>
                      <w:rFonts w:ascii="GHEA Grapalat" w:hAnsi="GHEA Grapalat" w:cs="Calibri Light"/>
                      <w:iCs/>
                      <w:sz w:val="14"/>
                      <w:szCs w:val="14"/>
                    </w:rPr>
                  </w:pPr>
                  <w:r w:rsidRPr="00E622FA">
                    <w:rPr>
                      <w:rFonts w:ascii="GHEA Grapalat" w:hAnsi="GHEA Grapalat" w:cs="Calibri Light"/>
                      <w:iCs/>
                      <w:sz w:val="14"/>
                      <w:szCs w:val="14"/>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0DB522B" w14:textId="77777777" w:rsidR="00F915F1" w:rsidRPr="00AB34D4" w:rsidRDefault="00F915F1" w:rsidP="00CB1D0B">
                  <w:pPr>
                    <w:rPr>
                      <w:rFonts w:ascii="GHEA Grapalat" w:hAnsi="GHEA Grapalat" w:cs="Calibri Light"/>
                      <w:iCs/>
                      <w:sz w:val="14"/>
                      <w:szCs w:val="14"/>
                    </w:rPr>
                  </w:pPr>
                  <w:r w:rsidRPr="00AB34D4">
                    <w:rPr>
                      <w:rFonts w:ascii="GHEA Grapalat" w:hAnsi="GHEA Grapalat" w:cs="Calibri Light"/>
                      <w:iCs/>
                      <w:sz w:val="14"/>
                      <w:szCs w:val="14"/>
                    </w:rPr>
                    <w:t xml:space="preserve">чай, с сахарным песком </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28EC336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087DEDE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85</w:t>
                  </w:r>
                </w:p>
              </w:tc>
            </w:tr>
            <w:tr w:rsidR="00F915F1" w:rsidRPr="003273AF" w14:paraId="74804B7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15391E6" w14:textId="77777777" w:rsidR="00F915F1" w:rsidRPr="00E622FA" w:rsidRDefault="00F915F1" w:rsidP="00CB1D0B">
                  <w:pPr>
                    <w:rPr>
                      <w:rFonts w:ascii="GHEA Grapalat" w:hAnsi="GHEA Grapalat" w:cs="Calibri Light"/>
                      <w:iCs/>
                      <w:sz w:val="14"/>
                      <w:szCs w:val="14"/>
                    </w:rPr>
                  </w:pPr>
                  <w:r w:rsidRPr="00E622FA">
                    <w:rPr>
                      <w:rFonts w:ascii="GHEA Grapalat" w:hAnsi="GHEA Grapalat" w:cs="Calibri Light"/>
                      <w:iCs/>
                      <w:sz w:val="14"/>
                      <w:szCs w:val="14"/>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E1121D5" w14:textId="77777777" w:rsidR="00F915F1" w:rsidRPr="00AB34D4" w:rsidRDefault="00F915F1" w:rsidP="00CB1D0B">
                  <w:pPr>
                    <w:rPr>
                      <w:rFonts w:ascii="GHEA Grapalat" w:hAnsi="GHEA Grapalat" w:cs="Calibri Light"/>
                      <w:iCs/>
                      <w:sz w:val="14"/>
                      <w:szCs w:val="14"/>
                    </w:rPr>
                  </w:pPr>
                  <w:r w:rsidRPr="00AB34D4">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24BDD3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4371817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382</w:t>
                  </w:r>
                </w:p>
              </w:tc>
            </w:tr>
            <w:tr w:rsidR="00F915F1" w:rsidRPr="003273AF" w14:paraId="0B67FA36"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78DC8FB0" w14:textId="77777777" w:rsidR="00F915F1" w:rsidRPr="00E622FA" w:rsidRDefault="00F915F1" w:rsidP="00CB1D0B">
                  <w:pPr>
                    <w:rPr>
                      <w:rFonts w:ascii="GHEA Grapalat" w:hAnsi="GHEA Grapalat" w:cs="Calibri Light"/>
                      <w:iCs/>
                      <w:sz w:val="14"/>
                      <w:szCs w:val="14"/>
                    </w:rPr>
                  </w:pPr>
                  <w:r w:rsidRPr="00E622FA">
                    <w:rPr>
                      <w:rFonts w:ascii="GHEA Grapalat" w:hAnsi="GHEA Grapalat" w:cs="Calibri Light"/>
                      <w:iCs/>
                      <w:sz w:val="14"/>
                      <w:szCs w:val="14"/>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40814341" w14:textId="77777777" w:rsidR="00F915F1" w:rsidRPr="00AB34D4" w:rsidRDefault="00F915F1" w:rsidP="00CB1D0B">
                  <w:pPr>
                    <w:rPr>
                      <w:rFonts w:ascii="GHEA Grapalat" w:hAnsi="GHEA Grapalat" w:cs="Calibri Light"/>
                      <w:iCs/>
                      <w:sz w:val="14"/>
                      <w:szCs w:val="14"/>
                    </w:rPr>
                  </w:pPr>
                  <w:r w:rsidRPr="00AB34D4">
                    <w:rPr>
                      <w:rFonts w:ascii="GHEA Grapalat" w:hAnsi="GHEA Grapalat" w:cs="Calibri Light"/>
                      <w:iCs/>
                      <w:sz w:val="14"/>
                      <w:szCs w:val="14"/>
                    </w:rPr>
                    <w:t xml:space="preserve">Штрудель </w:t>
                  </w:r>
                  <w:r w:rsidRPr="00E5536C">
                    <w:rPr>
                      <w:rFonts w:ascii="GHEA Grapalat" w:hAnsi="GHEA Grapalat" w:cs="Calibri Light"/>
                      <w:iCs/>
                      <w:sz w:val="14"/>
                      <w:szCs w:val="14"/>
                    </w:rPr>
                    <w:t>/штук/</w:t>
                  </w:r>
                </w:p>
              </w:tc>
              <w:tc>
                <w:tcPr>
                  <w:tcW w:w="720" w:type="dxa"/>
                  <w:gridSpan w:val="3"/>
                  <w:tcBorders>
                    <w:top w:val="nil"/>
                    <w:left w:val="nil"/>
                    <w:bottom w:val="single" w:sz="4" w:space="0" w:color="auto"/>
                    <w:right w:val="single" w:sz="4" w:space="0" w:color="auto"/>
                  </w:tcBorders>
                  <w:shd w:val="clear" w:color="000000" w:fill="FFFFFF"/>
                  <w:noWrap/>
                  <w:vAlign w:val="bottom"/>
                </w:tcPr>
                <w:p w14:paraId="39FDF93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tcPr>
                <w:p w14:paraId="5F4F973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297</w:t>
                  </w:r>
                </w:p>
              </w:tc>
            </w:tr>
            <w:tr w:rsidR="00F915F1" w:rsidRPr="003273AF" w14:paraId="5A4FA7D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EF6A111" w14:textId="77777777" w:rsidR="00F915F1" w:rsidRPr="00E622FA" w:rsidRDefault="00F915F1" w:rsidP="00CB1D0B">
                  <w:pPr>
                    <w:rPr>
                      <w:rFonts w:ascii="GHEA Grapalat" w:hAnsi="GHEA Grapalat" w:cs="Calibri Light"/>
                      <w:iCs/>
                      <w:sz w:val="14"/>
                      <w:szCs w:val="14"/>
                    </w:rPr>
                  </w:pPr>
                  <w:r w:rsidRPr="00E622FA">
                    <w:rPr>
                      <w:rFonts w:ascii="Calibri" w:hAnsi="Calibri" w:cs="Calibri"/>
                      <w:iCs/>
                      <w:sz w:val="14"/>
                      <w:szCs w:val="14"/>
                    </w:rPr>
                    <w:t> </w:t>
                  </w:r>
                </w:p>
              </w:tc>
              <w:tc>
                <w:tcPr>
                  <w:tcW w:w="1337" w:type="dxa"/>
                  <w:tcBorders>
                    <w:top w:val="nil"/>
                    <w:left w:val="nil"/>
                    <w:bottom w:val="single" w:sz="4" w:space="0" w:color="auto"/>
                    <w:right w:val="nil"/>
                  </w:tcBorders>
                  <w:shd w:val="clear" w:color="auto" w:fill="auto"/>
                  <w:noWrap/>
                  <w:vAlign w:val="bottom"/>
                  <w:hideMark/>
                </w:tcPr>
                <w:p w14:paraId="468DCC89" w14:textId="77777777" w:rsidR="00F915F1" w:rsidRPr="00E622FA" w:rsidRDefault="00F915F1" w:rsidP="00CB1D0B">
                  <w:pPr>
                    <w:rPr>
                      <w:rFonts w:ascii="Cambria" w:hAnsi="Cambria"/>
                      <w:sz w:val="16"/>
                      <w:szCs w:val="16"/>
                    </w:rPr>
                  </w:pPr>
                  <w:r w:rsidRPr="00E622FA">
                    <w:rPr>
                      <w:rFonts w:ascii="Cambria" w:hAnsi="Cambria"/>
                      <w:sz w:val="16"/>
                      <w:szCs w:val="16"/>
                    </w:rPr>
                    <w:t> </w:t>
                  </w:r>
                </w:p>
              </w:tc>
              <w:tc>
                <w:tcPr>
                  <w:tcW w:w="236" w:type="dxa"/>
                  <w:gridSpan w:val="2"/>
                  <w:tcBorders>
                    <w:top w:val="nil"/>
                    <w:left w:val="nil"/>
                    <w:bottom w:val="single" w:sz="4" w:space="0" w:color="auto"/>
                    <w:right w:val="nil"/>
                  </w:tcBorders>
                  <w:shd w:val="clear" w:color="auto" w:fill="auto"/>
                  <w:noWrap/>
                  <w:vAlign w:val="bottom"/>
                  <w:hideMark/>
                </w:tcPr>
                <w:p w14:paraId="48EC88EC" w14:textId="77777777" w:rsidR="00F915F1" w:rsidRPr="00E622FA" w:rsidRDefault="00F915F1" w:rsidP="00CB1D0B">
                  <w:pPr>
                    <w:rPr>
                      <w:rFonts w:ascii="Cambria" w:hAnsi="Cambria"/>
                      <w:sz w:val="16"/>
                      <w:szCs w:val="16"/>
                    </w:rPr>
                  </w:pPr>
                  <w:r w:rsidRPr="00E622FA">
                    <w:rPr>
                      <w:rFonts w:ascii="Cambria" w:hAnsi="Cambria"/>
                      <w:sz w:val="16"/>
                      <w:szCs w:val="16"/>
                    </w:rPr>
                    <w:t> </w:t>
                  </w:r>
                </w:p>
              </w:tc>
              <w:tc>
                <w:tcPr>
                  <w:tcW w:w="236" w:type="dxa"/>
                  <w:tcBorders>
                    <w:top w:val="nil"/>
                    <w:left w:val="nil"/>
                    <w:bottom w:val="single" w:sz="4" w:space="0" w:color="auto"/>
                    <w:right w:val="single" w:sz="4" w:space="0" w:color="auto"/>
                  </w:tcBorders>
                  <w:shd w:val="clear" w:color="auto" w:fill="auto"/>
                  <w:noWrap/>
                  <w:vAlign w:val="bottom"/>
                  <w:hideMark/>
                </w:tcPr>
                <w:p w14:paraId="354DA7D1" w14:textId="77777777" w:rsidR="00F915F1" w:rsidRPr="00E622FA" w:rsidRDefault="00F915F1" w:rsidP="00CB1D0B">
                  <w:pPr>
                    <w:rPr>
                      <w:rFonts w:ascii="Cambria" w:hAnsi="Cambria"/>
                      <w:sz w:val="16"/>
                      <w:szCs w:val="16"/>
                    </w:rPr>
                  </w:pPr>
                  <w:r w:rsidRPr="00E622FA">
                    <w:rPr>
                      <w:rFonts w:ascii="Cambria" w:hAnsi="Cambria"/>
                      <w:sz w:val="16"/>
                      <w:szCs w:val="16"/>
                    </w:rPr>
                    <w:t> </w:t>
                  </w:r>
                </w:p>
              </w:tc>
              <w:tc>
                <w:tcPr>
                  <w:tcW w:w="421" w:type="dxa"/>
                  <w:tcBorders>
                    <w:top w:val="nil"/>
                    <w:left w:val="nil"/>
                    <w:bottom w:val="single" w:sz="4" w:space="0" w:color="auto"/>
                    <w:right w:val="single" w:sz="4" w:space="0" w:color="auto"/>
                  </w:tcBorders>
                  <w:shd w:val="clear" w:color="000000" w:fill="FFFFFF"/>
                  <w:noWrap/>
                  <w:vAlign w:val="bottom"/>
                  <w:hideMark/>
                </w:tcPr>
                <w:p w14:paraId="7F2BCDD8" w14:textId="77777777" w:rsidR="00F915F1" w:rsidRPr="00E622FA" w:rsidRDefault="00F915F1" w:rsidP="00CB1D0B">
                  <w:pPr>
                    <w:jc w:val="center"/>
                    <w:rPr>
                      <w:rFonts w:ascii="Cambria" w:hAnsi="Cambria"/>
                      <w:sz w:val="16"/>
                      <w:szCs w:val="16"/>
                    </w:rPr>
                  </w:pPr>
                  <w:r w:rsidRPr="00E622FA">
                    <w:rPr>
                      <w:rFonts w:ascii="Cambria" w:hAnsi="Cambria"/>
                      <w:sz w:val="16"/>
                      <w:szCs w:val="16"/>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4E84DE44" w14:textId="77777777" w:rsidR="00F915F1" w:rsidRPr="00E622FA" w:rsidRDefault="00F915F1" w:rsidP="00CB1D0B">
                  <w:pPr>
                    <w:jc w:val="center"/>
                    <w:rPr>
                      <w:rFonts w:ascii="Cambria" w:hAnsi="Cambria"/>
                      <w:b/>
                      <w:bCs/>
                      <w:sz w:val="16"/>
                      <w:szCs w:val="16"/>
                    </w:rPr>
                  </w:pPr>
                  <w:r w:rsidRPr="000D674A">
                    <w:rPr>
                      <w:rFonts w:ascii="GHEA Grapalat" w:hAnsi="GHEA Grapalat" w:cs="Calibri Light"/>
                      <w:b/>
                      <w:bCs/>
                      <w:iCs/>
                      <w:sz w:val="14"/>
                      <w:szCs w:val="14"/>
                    </w:rPr>
                    <w:t>6336</w:t>
                  </w:r>
                </w:p>
              </w:tc>
            </w:tr>
            <w:tr w:rsidR="00F915F1" w:rsidRPr="003273AF" w14:paraId="79EC288A" w14:textId="77777777" w:rsidTr="00CB1D0B">
              <w:trPr>
                <w:trHeight w:val="390"/>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CE7252C" w14:textId="77777777" w:rsidR="00F915F1" w:rsidRPr="00015B52" w:rsidRDefault="00F915F1" w:rsidP="00CB1D0B">
                  <w:pPr>
                    <w:jc w:val="center"/>
                    <w:rPr>
                      <w:rFonts w:ascii="Cambria" w:hAnsi="Cambria"/>
                      <w:sz w:val="16"/>
                      <w:szCs w:val="16"/>
                    </w:rPr>
                  </w:pPr>
                  <w:r w:rsidRPr="00015B52">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89CDB2" w14:textId="77777777" w:rsidR="00F915F1" w:rsidRPr="00015B52" w:rsidRDefault="00F915F1" w:rsidP="00CB1D0B">
                  <w:pPr>
                    <w:rPr>
                      <w:rFonts w:ascii="Cambria" w:hAnsi="Cambria"/>
                      <w:sz w:val="16"/>
                      <w:szCs w:val="16"/>
                    </w:rPr>
                  </w:pPr>
                  <w:r w:rsidRPr="00015B52">
                    <w:rPr>
                      <w:rFonts w:ascii="Cambria" w:hAnsi="Cambria" w:cs="Sylfaen"/>
                      <w:sz w:val="16"/>
                      <w:szCs w:val="16"/>
                    </w:rPr>
                    <w:t>Пятница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3A4EECB" w14:textId="77777777" w:rsidR="00F915F1" w:rsidRPr="00015B52" w:rsidRDefault="00F915F1" w:rsidP="00CB1D0B">
                  <w:pPr>
                    <w:jc w:val="center"/>
                    <w:rPr>
                      <w:rFonts w:ascii="Cambria" w:hAnsi="Cambria"/>
                      <w:b/>
                      <w:bCs/>
                      <w:sz w:val="16"/>
                      <w:szCs w:val="16"/>
                    </w:rPr>
                  </w:pPr>
                  <w:r w:rsidRPr="00015B52">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4969C660" w14:textId="77777777" w:rsidR="00F915F1" w:rsidRPr="00015B52" w:rsidRDefault="00F915F1" w:rsidP="00CB1D0B">
                  <w:pPr>
                    <w:jc w:val="center"/>
                    <w:rPr>
                      <w:rFonts w:ascii="Cambria" w:hAnsi="Cambria"/>
                      <w:b/>
                      <w:bCs/>
                      <w:sz w:val="16"/>
                      <w:szCs w:val="16"/>
                    </w:rPr>
                  </w:pPr>
                  <w:r w:rsidRPr="00015B52">
                    <w:rPr>
                      <w:rFonts w:ascii="Cambria" w:hAnsi="Cambria"/>
                      <w:b/>
                      <w:bCs/>
                      <w:sz w:val="16"/>
                      <w:szCs w:val="16"/>
                    </w:rPr>
                    <w:t> </w:t>
                  </w:r>
                </w:p>
              </w:tc>
            </w:tr>
            <w:tr w:rsidR="00F915F1" w:rsidRPr="003273AF" w14:paraId="69BD0A3A"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73DC23E6" w14:textId="77777777" w:rsidR="00F915F1" w:rsidRPr="00015B52" w:rsidRDefault="00F915F1" w:rsidP="00CB1D0B">
                  <w:pPr>
                    <w:jc w:val="center"/>
                    <w:rPr>
                      <w:rFonts w:ascii="Cambria" w:hAnsi="Cambria"/>
                      <w:sz w:val="16"/>
                      <w:szCs w:val="16"/>
                    </w:rPr>
                  </w:pPr>
                  <w:r w:rsidRPr="00015B52">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5F5A32CD" w14:textId="77777777" w:rsidR="00F915F1" w:rsidRPr="00015B52" w:rsidRDefault="00F915F1" w:rsidP="00CB1D0B">
                  <w:pPr>
                    <w:rPr>
                      <w:rFonts w:ascii="Cambria" w:hAnsi="Cambria"/>
                      <w:sz w:val="16"/>
                      <w:szCs w:val="16"/>
                    </w:rPr>
                  </w:pPr>
                  <w:r w:rsidRPr="00015B52">
                    <w:rPr>
                      <w:rFonts w:ascii="Cambria" w:hAnsi="Cambria" w:cs="Sylfaen"/>
                      <w:sz w:val="16"/>
                      <w:szCs w:val="16"/>
                    </w:rPr>
                    <w:t>Завтрак</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225BD33E" w14:textId="77777777" w:rsidR="00F915F1" w:rsidRPr="00015B52" w:rsidRDefault="00F915F1" w:rsidP="00CB1D0B">
                  <w:pPr>
                    <w:jc w:val="center"/>
                    <w:rPr>
                      <w:rFonts w:ascii="Cambria" w:hAnsi="Cambria"/>
                      <w:b/>
                      <w:bCs/>
                      <w:sz w:val="16"/>
                      <w:szCs w:val="16"/>
                    </w:rPr>
                  </w:pPr>
                  <w:r w:rsidRPr="00015B52">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37C3B329" w14:textId="77777777" w:rsidR="00F915F1" w:rsidRPr="00015B52" w:rsidRDefault="00F915F1" w:rsidP="00CB1D0B">
                  <w:pPr>
                    <w:jc w:val="center"/>
                    <w:rPr>
                      <w:rFonts w:ascii="Cambria" w:hAnsi="Cambria"/>
                      <w:b/>
                      <w:bCs/>
                      <w:sz w:val="16"/>
                      <w:szCs w:val="16"/>
                    </w:rPr>
                  </w:pPr>
                  <w:r w:rsidRPr="00015B52">
                    <w:rPr>
                      <w:rFonts w:ascii="Cambria" w:hAnsi="Cambria"/>
                      <w:b/>
                      <w:bCs/>
                      <w:sz w:val="16"/>
                      <w:szCs w:val="16"/>
                    </w:rPr>
                    <w:t> </w:t>
                  </w:r>
                </w:p>
              </w:tc>
            </w:tr>
            <w:tr w:rsidR="00F915F1" w:rsidRPr="003273AF" w14:paraId="2B500271"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43E4736" w14:textId="77777777" w:rsidR="00F915F1" w:rsidRPr="00895718" w:rsidRDefault="00F915F1" w:rsidP="00CB1D0B">
                  <w:pPr>
                    <w:jc w:val="center"/>
                    <w:rPr>
                      <w:rFonts w:ascii="GHEA Grapalat" w:hAnsi="GHEA Grapalat" w:cs="Calibri Light"/>
                      <w:iCs/>
                      <w:sz w:val="14"/>
                      <w:szCs w:val="14"/>
                    </w:rPr>
                  </w:pPr>
                  <w:r w:rsidRPr="00895718">
                    <w:rPr>
                      <w:rFonts w:ascii="GHEA Grapalat" w:hAnsi="GHEA Grapalat" w:cs="Calibri Light"/>
                      <w:iCs/>
                      <w:sz w:val="14"/>
                      <w:szCs w:val="14"/>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43EAAED" w14:textId="77777777" w:rsidR="00F915F1" w:rsidRPr="006B3B27" w:rsidRDefault="00F915F1" w:rsidP="00CB1D0B">
                  <w:pPr>
                    <w:rPr>
                      <w:rFonts w:ascii="GHEA Grapalat" w:hAnsi="GHEA Grapalat" w:cs="Calibri Light"/>
                      <w:iCs/>
                      <w:sz w:val="14"/>
                      <w:szCs w:val="14"/>
                    </w:rPr>
                  </w:pPr>
                  <w:r w:rsidRPr="006B3B27">
                    <w:rPr>
                      <w:rFonts w:ascii="GHEA Grapalat" w:hAnsi="GHEA Grapalat" w:cs="Calibri Light"/>
                      <w:iCs/>
                      <w:sz w:val="14"/>
                      <w:szCs w:val="14"/>
                    </w:rPr>
                    <w:t>Овсяная каша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330047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44271B5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266</w:t>
                  </w:r>
                </w:p>
              </w:tc>
            </w:tr>
            <w:tr w:rsidR="00F915F1" w:rsidRPr="003273AF" w14:paraId="2347D530"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77A60E0" w14:textId="77777777" w:rsidR="00F915F1" w:rsidRPr="00895718" w:rsidRDefault="00F915F1" w:rsidP="00CB1D0B">
                  <w:pPr>
                    <w:jc w:val="center"/>
                    <w:rPr>
                      <w:rFonts w:ascii="GHEA Grapalat" w:hAnsi="GHEA Grapalat" w:cs="Calibri Light"/>
                      <w:iCs/>
                      <w:sz w:val="14"/>
                      <w:szCs w:val="14"/>
                    </w:rPr>
                  </w:pPr>
                  <w:r w:rsidRPr="00895718">
                    <w:rPr>
                      <w:rFonts w:ascii="GHEA Grapalat" w:hAnsi="GHEA Grapalat" w:cs="Calibri Light"/>
                      <w:iCs/>
                      <w:sz w:val="14"/>
                      <w:szCs w:val="14"/>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CE33136" w14:textId="77777777" w:rsidR="00F915F1" w:rsidRPr="006B3B27" w:rsidRDefault="00F915F1" w:rsidP="00CB1D0B">
                  <w:pPr>
                    <w:rPr>
                      <w:rFonts w:ascii="GHEA Grapalat" w:hAnsi="GHEA Grapalat" w:cs="Calibri Light"/>
                      <w:iCs/>
                      <w:sz w:val="14"/>
                      <w:szCs w:val="14"/>
                    </w:rPr>
                  </w:pPr>
                  <w:r w:rsidRPr="006B3B27">
                    <w:rPr>
                      <w:rFonts w:ascii="GHEA Grapalat" w:hAnsi="GHEA Grapalat" w:cs="Calibri Light"/>
                      <w:iCs/>
                      <w:sz w:val="14"/>
                      <w:szCs w:val="14"/>
                    </w:rPr>
                    <w:t>Мюсли</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2E3DB8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5A69AE1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321</w:t>
                  </w:r>
                </w:p>
              </w:tc>
            </w:tr>
            <w:tr w:rsidR="00F915F1" w:rsidRPr="003273AF" w14:paraId="74BBBE52"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5CA5474" w14:textId="77777777" w:rsidR="00F915F1" w:rsidRPr="00895718" w:rsidRDefault="00F915F1" w:rsidP="00CB1D0B">
                  <w:pPr>
                    <w:jc w:val="center"/>
                    <w:rPr>
                      <w:rFonts w:ascii="GHEA Grapalat" w:hAnsi="GHEA Grapalat" w:cs="Calibri Light"/>
                      <w:iCs/>
                      <w:sz w:val="14"/>
                      <w:szCs w:val="14"/>
                    </w:rPr>
                  </w:pPr>
                  <w:r w:rsidRPr="00895718">
                    <w:rPr>
                      <w:rFonts w:ascii="GHEA Grapalat" w:hAnsi="GHEA Grapalat" w:cs="Calibri Light"/>
                      <w:iCs/>
                      <w:sz w:val="14"/>
                      <w:szCs w:val="14"/>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E169A98" w14:textId="77777777" w:rsidR="00F915F1" w:rsidRPr="006B3B27" w:rsidRDefault="00F915F1" w:rsidP="00CB1D0B">
                  <w:pPr>
                    <w:rPr>
                      <w:rFonts w:ascii="GHEA Grapalat" w:hAnsi="GHEA Grapalat" w:cs="Calibri Light"/>
                      <w:iCs/>
                      <w:sz w:val="14"/>
                      <w:szCs w:val="14"/>
                    </w:rPr>
                  </w:pPr>
                  <w:r w:rsidRPr="002633F4">
                    <w:rPr>
                      <w:rFonts w:ascii="GHEA Grapalat" w:hAnsi="GHEA Grapalat" w:cs="Calibri Light"/>
                      <w:iCs/>
                      <w:sz w:val="14"/>
                      <w:szCs w:val="14"/>
                    </w:rPr>
                    <w:t>Сливочное масло/джем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435726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20/30</w:t>
                  </w:r>
                </w:p>
              </w:tc>
              <w:tc>
                <w:tcPr>
                  <w:tcW w:w="990" w:type="dxa"/>
                  <w:tcBorders>
                    <w:top w:val="nil"/>
                    <w:left w:val="nil"/>
                    <w:bottom w:val="single" w:sz="4" w:space="0" w:color="auto"/>
                    <w:right w:val="single" w:sz="4" w:space="0" w:color="auto"/>
                  </w:tcBorders>
                  <w:shd w:val="clear" w:color="000000" w:fill="FFFFFF"/>
                  <w:noWrap/>
                  <w:vAlign w:val="bottom"/>
                  <w:hideMark/>
                </w:tcPr>
                <w:p w14:paraId="6172308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217</w:t>
                  </w:r>
                </w:p>
              </w:tc>
            </w:tr>
            <w:tr w:rsidR="00F915F1" w:rsidRPr="003273AF" w14:paraId="22845C2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1813A7C" w14:textId="77777777" w:rsidR="00F915F1" w:rsidRPr="00895718" w:rsidRDefault="00F915F1" w:rsidP="00CB1D0B">
                  <w:pPr>
                    <w:jc w:val="center"/>
                    <w:rPr>
                      <w:rFonts w:ascii="GHEA Grapalat" w:hAnsi="GHEA Grapalat" w:cs="Calibri Light"/>
                      <w:iCs/>
                      <w:sz w:val="14"/>
                      <w:szCs w:val="14"/>
                    </w:rPr>
                  </w:pPr>
                  <w:r w:rsidRPr="00895718">
                    <w:rPr>
                      <w:rFonts w:ascii="GHEA Grapalat" w:hAnsi="GHEA Grapalat" w:cs="Calibri Light"/>
                      <w:iCs/>
                      <w:sz w:val="14"/>
                      <w:szCs w:val="14"/>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5AD9A10" w14:textId="77777777" w:rsidR="00F915F1" w:rsidRPr="006B3B27" w:rsidRDefault="00F915F1" w:rsidP="00CB1D0B">
                  <w:pPr>
                    <w:rPr>
                      <w:rFonts w:ascii="GHEA Grapalat" w:hAnsi="GHEA Grapalat" w:cs="Calibri Light"/>
                      <w:iCs/>
                      <w:sz w:val="14"/>
                      <w:szCs w:val="14"/>
                    </w:rPr>
                  </w:pPr>
                  <w:r w:rsidRPr="00D872BE">
                    <w:rPr>
                      <w:rFonts w:ascii="GHEA Grapalat" w:hAnsi="GHEA Grapalat" w:cs="Calibri Light"/>
                      <w:iCs/>
                      <w:sz w:val="14"/>
                      <w:szCs w:val="14"/>
                    </w:rPr>
                    <w:t>Сыр</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FFC2AA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w:t>
                  </w:r>
                </w:p>
              </w:tc>
              <w:tc>
                <w:tcPr>
                  <w:tcW w:w="990" w:type="dxa"/>
                  <w:tcBorders>
                    <w:top w:val="nil"/>
                    <w:left w:val="nil"/>
                    <w:bottom w:val="single" w:sz="4" w:space="0" w:color="auto"/>
                    <w:right w:val="single" w:sz="4" w:space="0" w:color="auto"/>
                  </w:tcBorders>
                  <w:shd w:val="clear" w:color="000000" w:fill="FFFFFF"/>
                  <w:noWrap/>
                  <w:vAlign w:val="bottom"/>
                  <w:hideMark/>
                </w:tcPr>
                <w:p w14:paraId="67FE515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86</w:t>
                  </w:r>
                </w:p>
              </w:tc>
            </w:tr>
            <w:tr w:rsidR="00F915F1" w:rsidRPr="003273AF" w14:paraId="5AC0F741"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AD08901" w14:textId="77777777" w:rsidR="00F915F1" w:rsidRPr="00895718" w:rsidRDefault="00F915F1" w:rsidP="00CB1D0B">
                  <w:pPr>
                    <w:jc w:val="center"/>
                    <w:rPr>
                      <w:rFonts w:ascii="GHEA Grapalat" w:hAnsi="GHEA Grapalat" w:cs="Calibri Light"/>
                      <w:iCs/>
                      <w:sz w:val="14"/>
                      <w:szCs w:val="14"/>
                    </w:rPr>
                  </w:pPr>
                  <w:r w:rsidRPr="00895718">
                    <w:rPr>
                      <w:rFonts w:ascii="GHEA Grapalat" w:hAnsi="GHEA Grapalat" w:cs="Calibri Light"/>
                      <w:iCs/>
                      <w:sz w:val="14"/>
                      <w:szCs w:val="14"/>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D24CBB9" w14:textId="77777777" w:rsidR="00F915F1" w:rsidRPr="006B3B27" w:rsidRDefault="00F915F1" w:rsidP="00CB1D0B">
                  <w:pPr>
                    <w:rPr>
                      <w:rFonts w:ascii="GHEA Grapalat" w:hAnsi="GHEA Grapalat" w:cs="Calibri Light"/>
                      <w:iCs/>
                      <w:sz w:val="14"/>
                      <w:szCs w:val="14"/>
                    </w:rPr>
                  </w:pPr>
                  <w:r w:rsidRPr="006B3B27">
                    <w:rPr>
                      <w:rFonts w:ascii="GHEA Grapalat" w:hAnsi="GHEA Grapalat" w:cs="Calibri Light"/>
                      <w:iCs/>
                      <w:sz w:val="14"/>
                      <w:szCs w:val="14"/>
                    </w:rPr>
                    <w:t>Бисквит (кусок)</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7A8425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1D04C33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262</w:t>
                  </w:r>
                </w:p>
              </w:tc>
            </w:tr>
            <w:tr w:rsidR="00F915F1" w:rsidRPr="003273AF" w14:paraId="0B34C28B"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7DA6B41" w14:textId="77777777" w:rsidR="00F915F1" w:rsidRPr="00895718" w:rsidRDefault="00F915F1" w:rsidP="00CB1D0B">
                  <w:pPr>
                    <w:jc w:val="center"/>
                    <w:rPr>
                      <w:rFonts w:ascii="GHEA Grapalat" w:hAnsi="GHEA Grapalat" w:cs="Calibri Light"/>
                      <w:iCs/>
                      <w:sz w:val="14"/>
                      <w:szCs w:val="14"/>
                    </w:rPr>
                  </w:pPr>
                  <w:r w:rsidRPr="00895718">
                    <w:rPr>
                      <w:rFonts w:ascii="GHEA Grapalat" w:hAnsi="GHEA Grapalat" w:cs="Calibri Light"/>
                      <w:iCs/>
                      <w:sz w:val="14"/>
                      <w:szCs w:val="14"/>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1517301" w14:textId="77777777" w:rsidR="00F915F1" w:rsidRPr="002527A5" w:rsidRDefault="00F915F1" w:rsidP="00CB1D0B">
                  <w:pPr>
                    <w:rPr>
                      <w:rFonts w:ascii="GHEA Grapalat" w:hAnsi="GHEA Grapalat" w:cs="Calibri Light"/>
                      <w:iCs/>
                      <w:sz w:val="14"/>
                      <w:szCs w:val="14"/>
                    </w:rPr>
                  </w:pPr>
                  <w:r w:rsidRPr="002527A5">
                    <w:rPr>
                      <w:rFonts w:ascii="GHEA Grapalat" w:hAnsi="GHEA Grapalat" w:cs="Calibri Light"/>
                      <w:iCs/>
                      <w:sz w:val="14"/>
                      <w:szCs w:val="14"/>
                    </w:rPr>
                    <w:t>чай, с сахарным песком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CB5D7C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27232AF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98</w:t>
                  </w:r>
                </w:p>
              </w:tc>
            </w:tr>
            <w:tr w:rsidR="00F915F1" w:rsidRPr="003273AF" w14:paraId="2B4D50F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0217FC6E" w14:textId="77777777" w:rsidR="00F915F1" w:rsidRPr="00895718" w:rsidRDefault="00F915F1" w:rsidP="00CB1D0B">
                  <w:pPr>
                    <w:jc w:val="center"/>
                    <w:rPr>
                      <w:rFonts w:ascii="GHEA Grapalat" w:hAnsi="GHEA Grapalat" w:cs="Calibri Light"/>
                      <w:iCs/>
                      <w:sz w:val="14"/>
                      <w:szCs w:val="14"/>
                    </w:rPr>
                  </w:pPr>
                  <w:r w:rsidRPr="00895718">
                    <w:rPr>
                      <w:rFonts w:ascii="GHEA Grapalat" w:hAnsi="GHEA Grapalat" w:cs="Calibri Light"/>
                      <w:iCs/>
                      <w:sz w:val="14"/>
                      <w:szCs w:val="14"/>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6D3BC8B2" w14:textId="77777777" w:rsidR="00F915F1" w:rsidRPr="002527A5" w:rsidRDefault="00F915F1" w:rsidP="00CB1D0B">
                  <w:pPr>
                    <w:rPr>
                      <w:rFonts w:ascii="GHEA Grapalat" w:hAnsi="GHEA Grapalat" w:cs="Calibri Light"/>
                      <w:iCs/>
                      <w:sz w:val="14"/>
                      <w:szCs w:val="14"/>
                    </w:rPr>
                  </w:pPr>
                  <w:r w:rsidRPr="002527A5">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tcPr>
                <w:p w14:paraId="298F527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tcPr>
                <w:p w14:paraId="7A5BB57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382</w:t>
                  </w:r>
                </w:p>
              </w:tc>
            </w:tr>
            <w:tr w:rsidR="00F915F1" w:rsidRPr="003273AF" w14:paraId="32CF777F"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502849E1" w14:textId="77777777" w:rsidR="00F915F1" w:rsidRPr="00895718" w:rsidRDefault="00F915F1" w:rsidP="00CB1D0B">
                  <w:pPr>
                    <w:jc w:val="center"/>
                    <w:rPr>
                      <w:rFonts w:ascii="GHEA Grapalat" w:hAnsi="GHEA Grapalat" w:cs="Calibri Light"/>
                      <w:iCs/>
                      <w:sz w:val="14"/>
                      <w:szCs w:val="14"/>
                    </w:rPr>
                  </w:pPr>
                  <w:r w:rsidRPr="00895718">
                    <w:rPr>
                      <w:rFonts w:ascii="GHEA Grapalat" w:hAnsi="GHEA Grapalat" w:cs="Calibri Light"/>
                      <w:iCs/>
                      <w:sz w:val="14"/>
                      <w:szCs w:val="14"/>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34A72C62" w14:textId="77777777" w:rsidR="00F915F1" w:rsidRPr="002527A5" w:rsidRDefault="00F915F1" w:rsidP="00CB1D0B">
                  <w:pPr>
                    <w:rPr>
                      <w:rFonts w:ascii="GHEA Grapalat" w:hAnsi="GHEA Grapalat" w:cs="Calibri Light"/>
                      <w:iCs/>
                      <w:sz w:val="14"/>
                      <w:szCs w:val="14"/>
                    </w:rPr>
                  </w:pPr>
                  <w:r w:rsidRPr="000D674A">
                    <w:rPr>
                      <w:rFonts w:ascii="GHEA Grapalat" w:hAnsi="GHEA Grapalat" w:cs="Calibri Light"/>
                      <w:iCs/>
                      <w:sz w:val="14"/>
                      <w:szCs w:val="14"/>
                    </w:rPr>
                    <w:t>KIT KAT</w:t>
                  </w:r>
                </w:p>
              </w:tc>
              <w:tc>
                <w:tcPr>
                  <w:tcW w:w="720" w:type="dxa"/>
                  <w:gridSpan w:val="3"/>
                  <w:tcBorders>
                    <w:top w:val="nil"/>
                    <w:left w:val="nil"/>
                    <w:bottom w:val="single" w:sz="4" w:space="0" w:color="auto"/>
                    <w:right w:val="single" w:sz="4" w:space="0" w:color="auto"/>
                  </w:tcBorders>
                  <w:shd w:val="clear" w:color="000000" w:fill="FFFFFF"/>
                  <w:noWrap/>
                  <w:vAlign w:val="bottom"/>
                </w:tcPr>
                <w:p w14:paraId="0C5E77C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w:t>
                  </w:r>
                </w:p>
              </w:tc>
              <w:tc>
                <w:tcPr>
                  <w:tcW w:w="990" w:type="dxa"/>
                  <w:tcBorders>
                    <w:top w:val="nil"/>
                    <w:left w:val="nil"/>
                    <w:bottom w:val="single" w:sz="4" w:space="0" w:color="auto"/>
                    <w:right w:val="single" w:sz="4" w:space="0" w:color="auto"/>
                  </w:tcBorders>
                  <w:shd w:val="clear" w:color="000000" w:fill="FFFFFF"/>
                  <w:noWrap/>
                  <w:vAlign w:val="bottom"/>
                </w:tcPr>
                <w:p w14:paraId="1F26E94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186</w:t>
                  </w:r>
                </w:p>
              </w:tc>
            </w:tr>
            <w:tr w:rsidR="00F915F1" w:rsidRPr="003273AF" w14:paraId="7D3A0EAB"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5C2819E7" w14:textId="77777777" w:rsidR="00F915F1" w:rsidRPr="006B3B27" w:rsidRDefault="00F915F1" w:rsidP="00CB1D0B">
                  <w:pPr>
                    <w:jc w:val="center"/>
                    <w:rPr>
                      <w:rFonts w:ascii="Cambria" w:hAnsi="Cambria"/>
                      <w:sz w:val="16"/>
                      <w:szCs w:val="16"/>
                    </w:rPr>
                  </w:pPr>
                  <w:r w:rsidRPr="006B3B27">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097699CC" w14:textId="77777777" w:rsidR="00F915F1" w:rsidRPr="006B3B27" w:rsidRDefault="00F915F1" w:rsidP="00CB1D0B">
                  <w:pPr>
                    <w:rPr>
                      <w:rFonts w:ascii="Cambria" w:hAnsi="Cambria"/>
                      <w:sz w:val="16"/>
                      <w:szCs w:val="16"/>
                    </w:rPr>
                  </w:pPr>
                  <w:r w:rsidRPr="006B3B27">
                    <w:rPr>
                      <w:rFonts w:ascii="Cambria" w:hAnsi="Cambria" w:cs="Sylfaen"/>
                      <w:sz w:val="16"/>
                      <w:szCs w:val="16"/>
                    </w:rPr>
                    <w:t>Обед</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25F6E9A6" w14:textId="77777777" w:rsidR="00F915F1" w:rsidRPr="006B3B27" w:rsidRDefault="00F915F1" w:rsidP="00CB1D0B">
                  <w:pPr>
                    <w:jc w:val="center"/>
                    <w:rPr>
                      <w:rFonts w:ascii="Cambria" w:hAnsi="Cambria"/>
                      <w:b/>
                      <w:bCs/>
                      <w:sz w:val="16"/>
                      <w:szCs w:val="16"/>
                    </w:rPr>
                  </w:pPr>
                  <w:r w:rsidRPr="006B3B27">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0C6E442C" w14:textId="77777777" w:rsidR="00F915F1" w:rsidRPr="006B3B27" w:rsidRDefault="00F915F1" w:rsidP="00CB1D0B">
                  <w:pPr>
                    <w:jc w:val="center"/>
                    <w:rPr>
                      <w:rFonts w:ascii="Cambria" w:hAnsi="Cambria"/>
                      <w:b/>
                      <w:bCs/>
                      <w:sz w:val="16"/>
                      <w:szCs w:val="16"/>
                    </w:rPr>
                  </w:pPr>
                  <w:r w:rsidRPr="006B3B27">
                    <w:rPr>
                      <w:rFonts w:ascii="Cambria" w:hAnsi="Cambria"/>
                      <w:b/>
                      <w:bCs/>
                      <w:sz w:val="16"/>
                      <w:szCs w:val="16"/>
                    </w:rPr>
                    <w:t> </w:t>
                  </w:r>
                </w:p>
              </w:tc>
            </w:tr>
            <w:tr w:rsidR="00F915F1" w:rsidRPr="003273AF" w14:paraId="683F7B74"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751A949" w14:textId="77777777" w:rsidR="00F915F1" w:rsidRPr="001F7EF6" w:rsidRDefault="00F915F1" w:rsidP="00CB1D0B">
                  <w:pPr>
                    <w:rPr>
                      <w:rFonts w:ascii="GHEA Grapalat" w:hAnsi="GHEA Grapalat" w:cs="Calibri Light"/>
                      <w:iCs/>
                      <w:sz w:val="14"/>
                      <w:szCs w:val="14"/>
                    </w:rPr>
                  </w:pPr>
                  <w:r w:rsidRPr="001F7EF6">
                    <w:rPr>
                      <w:rFonts w:ascii="GHEA Grapalat" w:hAnsi="GHEA Grapalat" w:cs="Calibri Light"/>
                      <w:iCs/>
                      <w:sz w:val="14"/>
                      <w:szCs w:val="14"/>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2D83667" w14:textId="77777777" w:rsidR="00F915F1" w:rsidRPr="00815027" w:rsidRDefault="00F915F1" w:rsidP="00CB1D0B">
                  <w:pPr>
                    <w:rPr>
                      <w:rFonts w:ascii="GHEA Grapalat" w:hAnsi="GHEA Grapalat" w:cs="Calibri Light"/>
                      <w:iCs/>
                      <w:sz w:val="14"/>
                      <w:szCs w:val="14"/>
                    </w:rPr>
                  </w:pPr>
                  <w:r w:rsidRPr="00B96DF8">
                    <w:rPr>
                      <w:rFonts w:ascii="GHEA Grapalat" w:hAnsi="GHEA Grapalat" w:cs="Calibri Light"/>
                      <w:iCs/>
                      <w:sz w:val="14"/>
                      <w:szCs w:val="14"/>
                    </w:rPr>
                    <w:t>спас</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BABE1F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300</w:t>
                  </w:r>
                </w:p>
              </w:tc>
              <w:tc>
                <w:tcPr>
                  <w:tcW w:w="990" w:type="dxa"/>
                  <w:tcBorders>
                    <w:top w:val="nil"/>
                    <w:left w:val="nil"/>
                    <w:bottom w:val="single" w:sz="4" w:space="0" w:color="auto"/>
                    <w:right w:val="single" w:sz="4" w:space="0" w:color="auto"/>
                  </w:tcBorders>
                  <w:shd w:val="clear" w:color="000000" w:fill="FFFFFF"/>
                  <w:noWrap/>
                  <w:vAlign w:val="bottom"/>
                  <w:hideMark/>
                </w:tcPr>
                <w:p w14:paraId="1C0789D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139</w:t>
                  </w:r>
                </w:p>
              </w:tc>
            </w:tr>
            <w:tr w:rsidR="00F915F1" w:rsidRPr="003273AF" w14:paraId="7D116E26"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670117E" w14:textId="77777777" w:rsidR="00F915F1" w:rsidRPr="001F7EF6" w:rsidRDefault="00F915F1" w:rsidP="00CB1D0B">
                  <w:pPr>
                    <w:rPr>
                      <w:rFonts w:ascii="GHEA Grapalat" w:hAnsi="GHEA Grapalat" w:cs="Calibri Light"/>
                      <w:iCs/>
                      <w:sz w:val="14"/>
                      <w:szCs w:val="14"/>
                    </w:rPr>
                  </w:pPr>
                  <w:r w:rsidRPr="001F7EF6">
                    <w:rPr>
                      <w:rFonts w:ascii="GHEA Grapalat" w:hAnsi="GHEA Grapalat" w:cs="Calibri Light"/>
                      <w:iCs/>
                      <w:sz w:val="14"/>
                      <w:szCs w:val="14"/>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45BEE61" w14:textId="77777777" w:rsidR="00F915F1" w:rsidRPr="00815027" w:rsidRDefault="00F915F1" w:rsidP="00CB1D0B">
                  <w:pPr>
                    <w:rPr>
                      <w:rFonts w:ascii="GHEA Grapalat" w:hAnsi="GHEA Grapalat" w:cs="Calibri Light"/>
                      <w:iCs/>
                      <w:sz w:val="14"/>
                      <w:szCs w:val="14"/>
                    </w:rPr>
                  </w:pPr>
                  <w:r w:rsidRPr="00C71380">
                    <w:rPr>
                      <w:rFonts w:ascii="GHEA Grapalat" w:hAnsi="GHEA Grapalat" w:cs="Calibri Light"/>
                      <w:iCs/>
                      <w:sz w:val="14"/>
                      <w:szCs w:val="14"/>
                    </w:rPr>
                    <w:t>Минестроне</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5D4F6C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300</w:t>
                  </w:r>
                </w:p>
              </w:tc>
              <w:tc>
                <w:tcPr>
                  <w:tcW w:w="990" w:type="dxa"/>
                  <w:tcBorders>
                    <w:top w:val="nil"/>
                    <w:left w:val="nil"/>
                    <w:bottom w:val="single" w:sz="4" w:space="0" w:color="auto"/>
                    <w:right w:val="single" w:sz="4" w:space="0" w:color="auto"/>
                  </w:tcBorders>
                  <w:shd w:val="clear" w:color="000000" w:fill="FFFFFF"/>
                  <w:noWrap/>
                  <w:vAlign w:val="bottom"/>
                  <w:hideMark/>
                </w:tcPr>
                <w:p w14:paraId="560AF2C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164</w:t>
                  </w:r>
                </w:p>
              </w:tc>
            </w:tr>
            <w:tr w:rsidR="00F915F1" w:rsidRPr="003273AF" w14:paraId="5C03B5F4"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0BB932E" w14:textId="77777777" w:rsidR="00F915F1" w:rsidRPr="001F7EF6" w:rsidRDefault="00F915F1" w:rsidP="00CB1D0B">
                  <w:pPr>
                    <w:rPr>
                      <w:rFonts w:ascii="GHEA Grapalat" w:hAnsi="GHEA Grapalat" w:cs="Calibri Light"/>
                      <w:iCs/>
                      <w:sz w:val="14"/>
                      <w:szCs w:val="14"/>
                    </w:rPr>
                  </w:pPr>
                  <w:r w:rsidRPr="001F7EF6">
                    <w:rPr>
                      <w:rFonts w:ascii="GHEA Grapalat" w:hAnsi="GHEA Grapalat" w:cs="Calibri Light"/>
                      <w:iCs/>
                      <w:sz w:val="14"/>
                      <w:szCs w:val="14"/>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70A0A6D" w14:textId="77777777" w:rsidR="00F915F1" w:rsidRPr="00815027" w:rsidRDefault="00F915F1" w:rsidP="00CB1D0B">
                  <w:pPr>
                    <w:rPr>
                      <w:rFonts w:ascii="GHEA Grapalat" w:hAnsi="GHEA Grapalat" w:cs="Calibri Light"/>
                      <w:iCs/>
                      <w:sz w:val="14"/>
                      <w:szCs w:val="14"/>
                    </w:rPr>
                  </w:pPr>
                  <w:r w:rsidRPr="00815027">
                    <w:rPr>
                      <w:rFonts w:ascii="GHEA Grapalat" w:hAnsi="GHEA Grapalat" w:cs="Calibri Light"/>
                      <w:iCs/>
                      <w:sz w:val="14"/>
                      <w:szCs w:val="14"/>
                    </w:rPr>
                    <w:t>Рис по-тайски</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73ED2B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0026652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298</w:t>
                  </w:r>
                </w:p>
              </w:tc>
            </w:tr>
            <w:tr w:rsidR="00F915F1" w:rsidRPr="003273AF" w14:paraId="61FF8E37"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568263D" w14:textId="77777777" w:rsidR="00F915F1" w:rsidRPr="001F7EF6" w:rsidRDefault="00F915F1" w:rsidP="00CB1D0B">
                  <w:pPr>
                    <w:rPr>
                      <w:rFonts w:ascii="GHEA Grapalat" w:hAnsi="GHEA Grapalat" w:cs="Calibri Light"/>
                      <w:iCs/>
                      <w:sz w:val="14"/>
                      <w:szCs w:val="14"/>
                    </w:rPr>
                  </w:pPr>
                  <w:r w:rsidRPr="001F7EF6">
                    <w:rPr>
                      <w:rFonts w:ascii="GHEA Grapalat" w:hAnsi="GHEA Grapalat" w:cs="Calibri Light"/>
                      <w:iCs/>
                      <w:sz w:val="14"/>
                      <w:szCs w:val="14"/>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78FB6CB" w14:textId="77777777" w:rsidR="00F915F1" w:rsidRPr="00815027" w:rsidRDefault="00F915F1" w:rsidP="00CB1D0B">
                  <w:pPr>
                    <w:rPr>
                      <w:rFonts w:ascii="GHEA Grapalat" w:hAnsi="GHEA Grapalat" w:cs="Calibri Light"/>
                      <w:iCs/>
                      <w:sz w:val="14"/>
                      <w:szCs w:val="14"/>
                    </w:rPr>
                  </w:pPr>
                  <w:r w:rsidRPr="00815027">
                    <w:rPr>
                      <w:rFonts w:ascii="GHEA Grapalat" w:hAnsi="GHEA Grapalat" w:cs="Calibri Light"/>
                      <w:iCs/>
                      <w:sz w:val="14"/>
                      <w:szCs w:val="14"/>
                    </w:rPr>
                    <w:t>Летний суп с картошкой</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F64724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0B80A9D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312</w:t>
                  </w:r>
                </w:p>
              </w:tc>
            </w:tr>
            <w:tr w:rsidR="00F915F1" w:rsidRPr="003273AF" w14:paraId="50E807B7"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3FFC546" w14:textId="77777777" w:rsidR="00F915F1" w:rsidRPr="001F7EF6" w:rsidRDefault="00F915F1" w:rsidP="00CB1D0B">
                  <w:pPr>
                    <w:rPr>
                      <w:rFonts w:ascii="GHEA Grapalat" w:hAnsi="GHEA Grapalat" w:cs="Calibri Light"/>
                      <w:iCs/>
                      <w:sz w:val="14"/>
                      <w:szCs w:val="14"/>
                    </w:rPr>
                  </w:pPr>
                  <w:r w:rsidRPr="001F7EF6">
                    <w:rPr>
                      <w:rFonts w:ascii="GHEA Grapalat" w:hAnsi="GHEA Grapalat" w:cs="Calibri Light"/>
                      <w:iCs/>
                      <w:sz w:val="14"/>
                      <w:szCs w:val="14"/>
                    </w:rPr>
                    <w:t>5</w:t>
                  </w:r>
                </w:p>
              </w:tc>
              <w:tc>
                <w:tcPr>
                  <w:tcW w:w="1510" w:type="dxa"/>
                  <w:gridSpan w:val="2"/>
                  <w:tcBorders>
                    <w:top w:val="single" w:sz="4" w:space="0" w:color="auto"/>
                    <w:left w:val="nil"/>
                    <w:bottom w:val="nil"/>
                    <w:right w:val="single" w:sz="4" w:space="0" w:color="000000"/>
                  </w:tcBorders>
                  <w:shd w:val="clear" w:color="auto" w:fill="auto"/>
                  <w:noWrap/>
                  <w:vAlign w:val="bottom"/>
                  <w:hideMark/>
                </w:tcPr>
                <w:p w14:paraId="263FDA7C" w14:textId="77777777" w:rsidR="00F915F1" w:rsidRPr="00815027" w:rsidRDefault="00F915F1" w:rsidP="00CB1D0B">
                  <w:pPr>
                    <w:rPr>
                      <w:rFonts w:ascii="GHEA Grapalat" w:hAnsi="GHEA Grapalat" w:cs="Calibri Light"/>
                      <w:iCs/>
                      <w:sz w:val="14"/>
                      <w:szCs w:val="14"/>
                    </w:rPr>
                  </w:pPr>
                  <w:r w:rsidRPr="00815027">
                    <w:rPr>
                      <w:rFonts w:ascii="GHEA Grapalat" w:hAnsi="GHEA Grapalat" w:cs="Calibri Light"/>
                      <w:iCs/>
                      <w:sz w:val="14"/>
                      <w:szCs w:val="14"/>
                    </w:rPr>
                    <w:t>Свиные палочки с сыром, сухарями</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AAD888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6E5BC02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326</w:t>
                  </w:r>
                </w:p>
              </w:tc>
            </w:tr>
            <w:tr w:rsidR="00F915F1" w:rsidRPr="003273AF" w14:paraId="4F77DF3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07CC614" w14:textId="77777777" w:rsidR="00F915F1" w:rsidRPr="001F7EF6" w:rsidRDefault="00F915F1" w:rsidP="00CB1D0B">
                  <w:pPr>
                    <w:rPr>
                      <w:rFonts w:ascii="GHEA Grapalat" w:hAnsi="GHEA Grapalat" w:cs="Calibri Light"/>
                      <w:iCs/>
                      <w:sz w:val="14"/>
                      <w:szCs w:val="14"/>
                    </w:rPr>
                  </w:pPr>
                  <w:r w:rsidRPr="001F7EF6">
                    <w:rPr>
                      <w:rFonts w:ascii="GHEA Grapalat" w:hAnsi="GHEA Grapalat" w:cs="Calibri Light"/>
                      <w:iCs/>
                      <w:sz w:val="14"/>
                      <w:szCs w:val="14"/>
                    </w:rPr>
                    <w:t>6</w:t>
                  </w:r>
                </w:p>
              </w:tc>
              <w:tc>
                <w:tcPr>
                  <w:tcW w:w="1510" w:type="dxa"/>
                  <w:gridSpan w:val="2"/>
                  <w:tcBorders>
                    <w:top w:val="single" w:sz="4" w:space="0" w:color="auto"/>
                    <w:left w:val="nil"/>
                    <w:bottom w:val="nil"/>
                    <w:right w:val="single" w:sz="4" w:space="0" w:color="000000"/>
                  </w:tcBorders>
                  <w:shd w:val="clear" w:color="auto" w:fill="auto"/>
                  <w:noWrap/>
                  <w:vAlign w:val="bottom"/>
                  <w:hideMark/>
                </w:tcPr>
                <w:p w14:paraId="7DC7DBDB" w14:textId="77777777" w:rsidR="00F915F1" w:rsidRPr="00815027" w:rsidRDefault="00F915F1" w:rsidP="00CB1D0B">
                  <w:pPr>
                    <w:rPr>
                      <w:rFonts w:ascii="GHEA Grapalat" w:hAnsi="GHEA Grapalat" w:cs="Calibri Light"/>
                      <w:iCs/>
                      <w:sz w:val="14"/>
                      <w:szCs w:val="14"/>
                    </w:rPr>
                  </w:pPr>
                  <w:r w:rsidRPr="00815027">
                    <w:rPr>
                      <w:rFonts w:ascii="GHEA Grapalat" w:hAnsi="GHEA Grapalat" w:cs="Calibri Light"/>
                      <w:iCs/>
                      <w:sz w:val="14"/>
                      <w:szCs w:val="14"/>
                    </w:rPr>
                    <w:t>Салат "Парижский"</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74A64A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7C0463D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78</w:t>
                  </w:r>
                </w:p>
              </w:tc>
            </w:tr>
            <w:tr w:rsidR="00F915F1" w:rsidRPr="003273AF" w14:paraId="3CB424B4"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4BC0BCA" w14:textId="77777777" w:rsidR="00F915F1" w:rsidRPr="001F7EF6" w:rsidRDefault="00F915F1" w:rsidP="00CB1D0B">
                  <w:pPr>
                    <w:rPr>
                      <w:rFonts w:ascii="GHEA Grapalat" w:hAnsi="GHEA Grapalat" w:cs="Calibri Light"/>
                      <w:iCs/>
                      <w:sz w:val="14"/>
                      <w:szCs w:val="14"/>
                    </w:rPr>
                  </w:pPr>
                  <w:r w:rsidRPr="001F7EF6">
                    <w:rPr>
                      <w:rFonts w:ascii="GHEA Grapalat" w:hAnsi="GHEA Grapalat" w:cs="Calibri Light"/>
                      <w:iCs/>
                      <w:sz w:val="14"/>
                      <w:szCs w:val="14"/>
                    </w:rPr>
                    <w:t>7</w:t>
                  </w:r>
                </w:p>
              </w:tc>
              <w:tc>
                <w:tcPr>
                  <w:tcW w:w="15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1D1C0C" w14:textId="77777777" w:rsidR="00F915F1" w:rsidRPr="00815027" w:rsidRDefault="00F915F1" w:rsidP="00CB1D0B">
                  <w:pPr>
                    <w:rPr>
                      <w:rFonts w:ascii="GHEA Grapalat" w:hAnsi="GHEA Grapalat" w:cs="Calibri Light"/>
                      <w:iCs/>
                      <w:sz w:val="14"/>
                      <w:szCs w:val="14"/>
                    </w:rPr>
                  </w:pPr>
                  <w:r w:rsidRPr="00815027">
                    <w:rPr>
                      <w:rFonts w:ascii="GHEA Grapalat" w:hAnsi="GHEA Grapalat" w:cs="Calibri Light"/>
                      <w:iCs/>
                      <w:sz w:val="14"/>
                      <w:szCs w:val="14"/>
                    </w:rPr>
                    <w:t>Корейский салат со свеклой</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0C9E62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3C8E5DE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98</w:t>
                  </w:r>
                </w:p>
              </w:tc>
            </w:tr>
            <w:tr w:rsidR="00F915F1" w:rsidRPr="003273AF" w14:paraId="503A964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5F0EE6C" w14:textId="77777777" w:rsidR="00F915F1" w:rsidRPr="001F7EF6" w:rsidRDefault="00F915F1" w:rsidP="00CB1D0B">
                  <w:pPr>
                    <w:rPr>
                      <w:rFonts w:ascii="GHEA Grapalat" w:hAnsi="GHEA Grapalat" w:cs="Calibri Light"/>
                      <w:iCs/>
                      <w:sz w:val="14"/>
                      <w:szCs w:val="14"/>
                    </w:rPr>
                  </w:pPr>
                  <w:r w:rsidRPr="001F7EF6">
                    <w:rPr>
                      <w:rFonts w:ascii="GHEA Grapalat" w:hAnsi="GHEA Grapalat" w:cs="Calibri Light"/>
                      <w:iCs/>
                      <w:sz w:val="14"/>
                      <w:szCs w:val="14"/>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6F787B0" w14:textId="77777777" w:rsidR="00F915F1" w:rsidRPr="003273AF" w:rsidRDefault="00F915F1" w:rsidP="00CB1D0B">
                  <w:pPr>
                    <w:rPr>
                      <w:rFonts w:ascii="Cambria" w:hAnsi="Cambria"/>
                      <w:sz w:val="16"/>
                      <w:szCs w:val="16"/>
                      <w:highlight w:val="yellow"/>
                    </w:rPr>
                  </w:pPr>
                  <w:r w:rsidRPr="00B96DF8">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11D5EB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1EC6EB3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536</w:t>
                  </w:r>
                </w:p>
              </w:tc>
            </w:tr>
            <w:tr w:rsidR="00F915F1" w:rsidRPr="003273AF" w14:paraId="5D865C03"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72A471A4" w14:textId="77777777" w:rsidR="00F915F1" w:rsidRPr="001F7EF6" w:rsidRDefault="00F915F1" w:rsidP="00CB1D0B">
                  <w:pPr>
                    <w:rPr>
                      <w:rFonts w:ascii="GHEA Grapalat" w:hAnsi="GHEA Grapalat" w:cs="Calibri Light"/>
                      <w:iCs/>
                      <w:sz w:val="14"/>
                      <w:szCs w:val="14"/>
                    </w:rPr>
                  </w:pPr>
                  <w:r w:rsidRPr="001F7EF6">
                    <w:rPr>
                      <w:rFonts w:ascii="GHEA Grapalat" w:hAnsi="GHEA Grapalat" w:cs="Calibri Light"/>
                      <w:iCs/>
                      <w:sz w:val="14"/>
                      <w:szCs w:val="14"/>
                    </w:rPr>
                    <w:t>9</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29A89BD6" w14:textId="77777777" w:rsidR="00F915F1" w:rsidRPr="003273AF" w:rsidRDefault="00F915F1" w:rsidP="00CB1D0B">
                  <w:pPr>
                    <w:rPr>
                      <w:rFonts w:ascii="Cambria" w:hAnsi="Cambria" w:cs="Sylfaen"/>
                      <w:sz w:val="16"/>
                      <w:szCs w:val="16"/>
                      <w:highlight w:val="yellow"/>
                    </w:rPr>
                  </w:pPr>
                  <w:r w:rsidRPr="004237D7">
                    <w:rPr>
                      <w:rFonts w:ascii="GHEA Grapalat" w:hAnsi="GHEA Grapalat" w:cs="Calibri Light"/>
                      <w:iCs/>
                      <w:sz w:val="14"/>
                      <w:szCs w:val="14"/>
                    </w:rPr>
                    <w:t>компот</w:t>
                  </w:r>
                </w:p>
              </w:tc>
              <w:tc>
                <w:tcPr>
                  <w:tcW w:w="720" w:type="dxa"/>
                  <w:gridSpan w:val="3"/>
                  <w:tcBorders>
                    <w:top w:val="nil"/>
                    <w:left w:val="nil"/>
                    <w:bottom w:val="single" w:sz="4" w:space="0" w:color="auto"/>
                    <w:right w:val="single" w:sz="4" w:space="0" w:color="auto"/>
                  </w:tcBorders>
                  <w:shd w:val="clear" w:color="000000" w:fill="FFFFFF"/>
                  <w:noWrap/>
                  <w:vAlign w:val="bottom"/>
                </w:tcPr>
                <w:p w14:paraId="446F32F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tcPr>
                <w:p w14:paraId="790204F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120</w:t>
                  </w:r>
                </w:p>
              </w:tc>
            </w:tr>
            <w:tr w:rsidR="00F915F1" w:rsidRPr="003273AF" w14:paraId="1005E7D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0684D3E8" w14:textId="77777777" w:rsidR="00F915F1" w:rsidRPr="001F7EF6" w:rsidRDefault="00F915F1" w:rsidP="00CB1D0B">
                  <w:pPr>
                    <w:rPr>
                      <w:rFonts w:ascii="GHEA Grapalat" w:hAnsi="GHEA Grapalat" w:cs="Calibri Light"/>
                      <w:iCs/>
                      <w:sz w:val="14"/>
                      <w:szCs w:val="14"/>
                    </w:rPr>
                  </w:pPr>
                  <w:r w:rsidRPr="001F7EF6">
                    <w:rPr>
                      <w:rFonts w:ascii="GHEA Grapalat" w:hAnsi="GHEA Grapalat" w:cs="Calibri Light"/>
                      <w:iCs/>
                      <w:sz w:val="14"/>
                      <w:szCs w:val="14"/>
                    </w:rPr>
                    <w:t>10</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30C22594" w14:textId="77777777" w:rsidR="00F915F1" w:rsidRPr="003273AF" w:rsidRDefault="00F915F1" w:rsidP="00CB1D0B">
                  <w:pPr>
                    <w:rPr>
                      <w:rFonts w:ascii="Cambria" w:hAnsi="Cambria" w:cs="Sylfaen"/>
                      <w:sz w:val="16"/>
                      <w:szCs w:val="16"/>
                      <w:highlight w:val="yellow"/>
                    </w:rPr>
                  </w:pPr>
                  <w:r w:rsidRPr="00B96DF8">
                    <w:rPr>
                      <w:rFonts w:ascii="GHEA Grapalat" w:hAnsi="GHEA Grapalat" w:cs="Calibri Light"/>
                      <w:iCs/>
                      <w:sz w:val="14"/>
                      <w:szCs w:val="14"/>
                    </w:rPr>
                    <w:t>сезонные фрукты</w:t>
                  </w:r>
                </w:p>
              </w:tc>
              <w:tc>
                <w:tcPr>
                  <w:tcW w:w="720" w:type="dxa"/>
                  <w:gridSpan w:val="3"/>
                  <w:tcBorders>
                    <w:top w:val="nil"/>
                    <w:left w:val="nil"/>
                    <w:bottom w:val="single" w:sz="4" w:space="0" w:color="auto"/>
                    <w:right w:val="single" w:sz="4" w:space="0" w:color="auto"/>
                  </w:tcBorders>
                  <w:shd w:val="clear" w:color="000000" w:fill="FFFFFF"/>
                  <w:noWrap/>
                  <w:vAlign w:val="bottom"/>
                </w:tcPr>
                <w:p w14:paraId="23285E6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tcPr>
                <w:p w14:paraId="5EB9913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40</w:t>
                  </w:r>
                </w:p>
              </w:tc>
            </w:tr>
            <w:tr w:rsidR="00F915F1" w:rsidRPr="003273AF" w14:paraId="3A8B7C1C"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4D9C07A9" w14:textId="77777777" w:rsidR="00F915F1" w:rsidRPr="00815027" w:rsidRDefault="00F915F1" w:rsidP="00CB1D0B">
                  <w:pPr>
                    <w:jc w:val="center"/>
                    <w:rPr>
                      <w:rFonts w:ascii="Cambria" w:hAnsi="Cambria"/>
                      <w:sz w:val="16"/>
                      <w:szCs w:val="16"/>
                    </w:rPr>
                  </w:pPr>
                  <w:r w:rsidRPr="00815027">
                    <w:rPr>
                      <w:rFonts w:ascii="Cambria" w:hAnsi="Cambria"/>
                      <w:sz w:val="16"/>
                      <w:szCs w:val="16"/>
                    </w:rPr>
                    <w:t> </w:t>
                  </w:r>
                </w:p>
              </w:tc>
              <w:tc>
                <w:tcPr>
                  <w:tcW w:w="1510" w:type="dxa"/>
                  <w:gridSpan w:val="2"/>
                  <w:tcBorders>
                    <w:top w:val="single" w:sz="4" w:space="0" w:color="auto"/>
                    <w:left w:val="nil"/>
                    <w:bottom w:val="single" w:sz="4" w:space="0" w:color="auto"/>
                    <w:right w:val="single" w:sz="4" w:space="0" w:color="auto"/>
                  </w:tcBorders>
                  <w:shd w:val="clear" w:color="000000" w:fill="92D050"/>
                  <w:noWrap/>
                  <w:vAlign w:val="bottom"/>
                  <w:hideMark/>
                </w:tcPr>
                <w:p w14:paraId="75DEAF17" w14:textId="77777777" w:rsidR="00F915F1" w:rsidRPr="00815027" w:rsidRDefault="00F915F1" w:rsidP="00CB1D0B">
                  <w:pPr>
                    <w:rPr>
                      <w:rFonts w:ascii="Cambria" w:hAnsi="Cambria"/>
                      <w:sz w:val="16"/>
                      <w:szCs w:val="16"/>
                    </w:rPr>
                  </w:pPr>
                  <w:r w:rsidRPr="00815027">
                    <w:rPr>
                      <w:rFonts w:ascii="Cambria" w:hAnsi="Cambria" w:cs="Sylfaen"/>
                      <w:sz w:val="16"/>
                      <w:szCs w:val="16"/>
                    </w:rPr>
                    <w:t>Ужин</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7AEFF73E" w14:textId="77777777" w:rsidR="00F915F1" w:rsidRPr="00815027" w:rsidRDefault="00F915F1" w:rsidP="00CB1D0B">
                  <w:pPr>
                    <w:jc w:val="center"/>
                    <w:rPr>
                      <w:rFonts w:ascii="Cambria" w:hAnsi="Cambria"/>
                      <w:b/>
                      <w:bCs/>
                      <w:sz w:val="16"/>
                      <w:szCs w:val="16"/>
                    </w:rPr>
                  </w:pPr>
                  <w:r w:rsidRPr="00815027">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62ED0952" w14:textId="77777777" w:rsidR="00F915F1" w:rsidRPr="00815027" w:rsidRDefault="00F915F1" w:rsidP="00CB1D0B">
                  <w:pPr>
                    <w:jc w:val="center"/>
                    <w:rPr>
                      <w:rFonts w:ascii="Cambria" w:hAnsi="Cambria"/>
                      <w:b/>
                      <w:bCs/>
                      <w:sz w:val="16"/>
                      <w:szCs w:val="16"/>
                    </w:rPr>
                  </w:pPr>
                  <w:r w:rsidRPr="00815027">
                    <w:rPr>
                      <w:rFonts w:ascii="Cambria" w:hAnsi="Cambria"/>
                      <w:b/>
                      <w:bCs/>
                      <w:sz w:val="16"/>
                      <w:szCs w:val="16"/>
                    </w:rPr>
                    <w:t> </w:t>
                  </w:r>
                </w:p>
              </w:tc>
            </w:tr>
            <w:tr w:rsidR="00F915F1" w:rsidRPr="003273AF" w14:paraId="778C01B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425188A" w14:textId="77777777" w:rsidR="00F915F1" w:rsidRPr="00815027" w:rsidRDefault="00F915F1" w:rsidP="00CB1D0B">
                  <w:pPr>
                    <w:jc w:val="center"/>
                    <w:rPr>
                      <w:rFonts w:ascii="Cambria" w:hAnsi="Cambria"/>
                      <w:sz w:val="16"/>
                      <w:szCs w:val="16"/>
                    </w:rPr>
                  </w:pPr>
                  <w:r w:rsidRPr="00815027">
                    <w:rPr>
                      <w:rFonts w:ascii="Cambria" w:hAnsi="Cambria"/>
                      <w:sz w:val="16"/>
                      <w:szCs w:val="16"/>
                    </w:rPr>
                    <w:t>1</w:t>
                  </w:r>
                </w:p>
              </w:tc>
              <w:tc>
                <w:tcPr>
                  <w:tcW w:w="15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2B1BDB" w14:textId="77777777" w:rsidR="00F915F1" w:rsidRPr="00FA3AB0" w:rsidRDefault="00F915F1" w:rsidP="00CB1D0B">
                  <w:pPr>
                    <w:rPr>
                      <w:rFonts w:ascii="GHEA Grapalat" w:hAnsi="GHEA Grapalat" w:cs="Calibri Light"/>
                      <w:iCs/>
                      <w:sz w:val="14"/>
                      <w:szCs w:val="14"/>
                    </w:rPr>
                  </w:pPr>
                  <w:r w:rsidRPr="00FA3AB0">
                    <w:rPr>
                      <w:rFonts w:ascii="GHEA Grapalat" w:hAnsi="GHEA Grapalat" w:cs="Calibri Light"/>
                      <w:iCs/>
                      <w:sz w:val="14"/>
                      <w:szCs w:val="14"/>
                    </w:rPr>
                    <w:t>Лапша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6D8837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3B383D1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298</w:t>
                  </w:r>
                </w:p>
              </w:tc>
            </w:tr>
            <w:tr w:rsidR="00F915F1" w:rsidRPr="003273AF" w14:paraId="3E2CD4A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12B3820" w14:textId="77777777" w:rsidR="00F915F1" w:rsidRPr="00815027" w:rsidRDefault="00F915F1" w:rsidP="00CB1D0B">
                  <w:pPr>
                    <w:jc w:val="center"/>
                    <w:rPr>
                      <w:rFonts w:ascii="Cambria" w:hAnsi="Cambria"/>
                      <w:sz w:val="16"/>
                      <w:szCs w:val="16"/>
                    </w:rPr>
                  </w:pPr>
                  <w:r w:rsidRPr="00815027">
                    <w:rPr>
                      <w:rFonts w:ascii="Cambria" w:hAnsi="Cambria"/>
                      <w:sz w:val="16"/>
                      <w:szCs w:val="16"/>
                    </w:rPr>
                    <w:t>2</w:t>
                  </w:r>
                </w:p>
              </w:tc>
              <w:tc>
                <w:tcPr>
                  <w:tcW w:w="151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1511B3" w14:textId="77777777" w:rsidR="00F915F1" w:rsidRPr="00FA3AB0" w:rsidRDefault="00F915F1" w:rsidP="00CB1D0B">
                  <w:pPr>
                    <w:rPr>
                      <w:rFonts w:ascii="GHEA Grapalat" w:hAnsi="GHEA Grapalat" w:cs="Calibri Light"/>
                      <w:iCs/>
                      <w:sz w:val="14"/>
                      <w:szCs w:val="14"/>
                    </w:rPr>
                  </w:pPr>
                  <w:r w:rsidRPr="00121065">
                    <w:rPr>
                      <w:rFonts w:ascii="GHEA Grapalat" w:hAnsi="GHEA Grapalat" w:cs="Calibri Light"/>
                      <w:iCs/>
                      <w:sz w:val="14"/>
                      <w:szCs w:val="14"/>
                    </w:rPr>
                    <w:t>салат со свеклой и грецкими орехами</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D54ACF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347D18C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164</w:t>
                  </w:r>
                </w:p>
              </w:tc>
            </w:tr>
            <w:tr w:rsidR="00F915F1" w:rsidRPr="003273AF" w14:paraId="7F162DF4"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8E7BBC6" w14:textId="77777777" w:rsidR="00F915F1" w:rsidRPr="00815027" w:rsidRDefault="00F915F1" w:rsidP="00CB1D0B">
                  <w:pPr>
                    <w:jc w:val="center"/>
                    <w:rPr>
                      <w:rFonts w:ascii="Cambria" w:hAnsi="Cambria"/>
                      <w:sz w:val="16"/>
                      <w:szCs w:val="16"/>
                    </w:rPr>
                  </w:pPr>
                  <w:r w:rsidRPr="00815027">
                    <w:rPr>
                      <w:rFonts w:ascii="Cambria" w:hAnsi="Cambria"/>
                      <w:sz w:val="16"/>
                      <w:szCs w:val="16"/>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D1B8D58" w14:textId="77777777" w:rsidR="00F915F1" w:rsidRPr="00FA3AB0" w:rsidRDefault="00F915F1" w:rsidP="00CB1D0B">
                  <w:pPr>
                    <w:rPr>
                      <w:rFonts w:ascii="GHEA Grapalat" w:hAnsi="GHEA Grapalat" w:cs="Calibri Light"/>
                      <w:iCs/>
                      <w:sz w:val="14"/>
                      <w:szCs w:val="14"/>
                    </w:rPr>
                  </w:pPr>
                  <w:r w:rsidRPr="00FA3AB0">
                    <w:rPr>
                      <w:rFonts w:ascii="GHEA Grapalat" w:hAnsi="GHEA Grapalat" w:cs="Calibri Light"/>
                      <w:iCs/>
                      <w:sz w:val="14"/>
                      <w:szCs w:val="14"/>
                    </w:rPr>
                    <w:t>Кебаб из говядины</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50A50D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120</w:t>
                  </w:r>
                </w:p>
              </w:tc>
              <w:tc>
                <w:tcPr>
                  <w:tcW w:w="990" w:type="dxa"/>
                  <w:tcBorders>
                    <w:top w:val="nil"/>
                    <w:left w:val="nil"/>
                    <w:bottom w:val="single" w:sz="4" w:space="0" w:color="auto"/>
                    <w:right w:val="single" w:sz="4" w:space="0" w:color="auto"/>
                  </w:tcBorders>
                  <w:shd w:val="clear" w:color="000000" w:fill="FFFFFF"/>
                  <w:noWrap/>
                  <w:vAlign w:val="bottom"/>
                  <w:hideMark/>
                </w:tcPr>
                <w:p w14:paraId="67CB58A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326</w:t>
                  </w:r>
                </w:p>
              </w:tc>
            </w:tr>
            <w:tr w:rsidR="00F915F1" w:rsidRPr="003273AF" w14:paraId="44A52A36"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0EDD790" w14:textId="77777777" w:rsidR="00F915F1" w:rsidRPr="00815027" w:rsidRDefault="00F915F1" w:rsidP="00CB1D0B">
                  <w:pPr>
                    <w:jc w:val="center"/>
                    <w:rPr>
                      <w:rFonts w:ascii="Cambria" w:hAnsi="Cambria"/>
                      <w:sz w:val="16"/>
                      <w:szCs w:val="16"/>
                    </w:rPr>
                  </w:pPr>
                  <w:r w:rsidRPr="00815027">
                    <w:rPr>
                      <w:rFonts w:ascii="Cambria" w:hAnsi="Cambria"/>
                      <w:sz w:val="16"/>
                      <w:szCs w:val="16"/>
                    </w:rPr>
                    <w:lastRenderedPageBreak/>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7374C6" w14:textId="77777777" w:rsidR="00F915F1" w:rsidRPr="00FA3AB0" w:rsidRDefault="00F915F1" w:rsidP="00CB1D0B">
                  <w:pPr>
                    <w:rPr>
                      <w:rFonts w:ascii="GHEA Grapalat" w:hAnsi="GHEA Grapalat" w:cs="Calibri Light"/>
                      <w:iCs/>
                      <w:sz w:val="14"/>
                      <w:szCs w:val="14"/>
                    </w:rPr>
                  </w:pPr>
                  <w:r w:rsidRPr="00FA3AB0">
                    <w:rPr>
                      <w:rFonts w:ascii="GHEA Grapalat" w:hAnsi="GHEA Grapalat" w:cs="Calibri Light"/>
                      <w:iCs/>
                      <w:sz w:val="14"/>
                      <w:szCs w:val="14"/>
                    </w:rPr>
                    <w:t>Капустный пирог (кусок)</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B53920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3015853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198</w:t>
                  </w:r>
                </w:p>
              </w:tc>
            </w:tr>
            <w:tr w:rsidR="00F915F1" w:rsidRPr="003273AF" w14:paraId="2647C4F2"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F51242D" w14:textId="77777777" w:rsidR="00F915F1" w:rsidRPr="00815027" w:rsidRDefault="00F915F1" w:rsidP="00CB1D0B">
                  <w:pPr>
                    <w:jc w:val="center"/>
                    <w:rPr>
                      <w:rFonts w:ascii="Cambria" w:hAnsi="Cambria"/>
                      <w:sz w:val="16"/>
                      <w:szCs w:val="16"/>
                    </w:rPr>
                  </w:pPr>
                  <w:r w:rsidRPr="00815027">
                    <w:rPr>
                      <w:rFonts w:ascii="Cambria" w:hAnsi="Cambria"/>
                      <w:sz w:val="16"/>
                      <w:szCs w:val="16"/>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6E57B8F" w14:textId="77777777" w:rsidR="00F915F1" w:rsidRPr="00FA3AB0" w:rsidRDefault="00F915F1" w:rsidP="00CB1D0B">
                  <w:pPr>
                    <w:rPr>
                      <w:rFonts w:ascii="GHEA Grapalat" w:hAnsi="GHEA Grapalat" w:cs="Calibri Light"/>
                      <w:iCs/>
                      <w:sz w:val="14"/>
                      <w:szCs w:val="14"/>
                    </w:rPr>
                  </w:pPr>
                  <w:r w:rsidRPr="00FA3AB0">
                    <w:rPr>
                      <w:rFonts w:ascii="GHEA Grapalat" w:hAnsi="GHEA Grapalat" w:cs="Calibri Light"/>
                      <w:iCs/>
                      <w:sz w:val="14"/>
                      <w:szCs w:val="14"/>
                    </w:rPr>
                    <w:t>сметана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CC1F30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60</w:t>
                  </w:r>
                </w:p>
              </w:tc>
              <w:tc>
                <w:tcPr>
                  <w:tcW w:w="990" w:type="dxa"/>
                  <w:tcBorders>
                    <w:top w:val="nil"/>
                    <w:left w:val="nil"/>
                    <w:bottom w:val="single" w:sz="4" w:space="0" w:color="auto"/>
                    <w:right w:val="single" w:sz="4" w:space="0" w:color="auto"/>
                  </w:tcBorders>
                  <w:shd w:val="clear" w:color="000000" w:fill="FFFFFF"/>
                  <w:noWrap/>
                  <w:vAlign w:val="bottom"/>
                  <w:hideMark/>
                </w:tcPr>
                <w:p w14:paraId="5795BB8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80</w:t>
                  </w:r>
                </w:p>
              </w:tc>
            </w:tr>
            <w:tr w:rsidR="00F915F1" w:rsidRPr="003273AF" w14:paraId="26F1FBD3"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A5B3369" w14:textId="77777777" w:rsidR="00F915F1" w:rsidRPr="00815027" w:rsidRDefault="00F915F1" w:rsidP="00CB1D0B">
                  <w:pPr>
                    <w:jc w:val="center"/>
                    <w:rPr>
                      <w:rFonts w:ascii="Cambria" w:hAnsi="Cambria"/>
                      <w:sz w:val="16"/>
                      <w:szCs w:val="16"/>
                    </w:rPr>
                  </w:pPr>
                  <w:r w:rsidRPr="00815027">
                    <w:rPr>
                      <w:rFonts w:ascii="Cambria" w:hAnsi="Cambria"/>
                      <w:sz w:val="16"/>
                      <w:szCs w:val="16"/>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7CFFF2A" w14:textId="77777777" w:rsidR="00F915F1" w:rsidRPr="00FA3AB0" w:rsidRDefault="00F915F1" w:rsidP="00CB1D0B">
                  <w:pPr>
                    <w:rPr>
                      <w:rFonts w:ascii="GHEA Grapalat" w:hAnsi="GHEA Grapalat" w:cs="Calibri Light"/>
                      <w:iCs/>
                      <w:sz w:val="14"/>
                      <w:szCs w:val="14"/>
                    </w:rPr>
                  </w:pPr>
                  <w:r w:rsidRPr="00C23E68">
                    <w:rPr>
                      <w:rFonts w:ascii="GHEA Grapalat" w:hAnsi="GHEA Grapalat" w:cs="Calibri Light"/>
                      <w:iCs/>
                      <w:sz w:val="14"/>
                      <w:szCs w:val="14"/>
                    </w:rPr>
                    <w:t xml:space="preserve">хлеб </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17CB4B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382CBA4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382</w:t>
                  </w:r>
                </w:p>
              </w:tc>
            </w:tr>
            <w:tr w:rsidR="00F915F1" w:rsidRPr="003273AF" w14:paraId="27905B60"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C568793" w14:textId="77777777" w:rsidR="00F915F1" w:rsidRPr="00815027" w:rsidRDefault="00F915F1" w:rsidP="00CB1D0B">
                  <w:pPr>
                    <w:jc w:val="center"/>
                    <w:rPr>
                      <w:rFonts w:ascii="Cambria" w:hAnsi="Cambria"/>
                      <w:sz w:val="16"/>
                      <w:szCs w:val="16"/>
                    </w:rPr>
                  </w:pPr>
                  <w:r w:rsidRPr="00815027">
                    <w:rPr>
                      <w:rFonts w:ascii="Cambria" w:hAnsi="Cambria"/>
                      <w:sz w:val="16"/>
                      <w:szCs w:val="16"/>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E9BD58B" w14:textId="77777777" w:rsidR="00F915F1" w:rsidRPr="00FA3AB0" w:rsidRDefault="00F915F1" w:rsidP="00CB1D0B">
                  <w:pPr>
                    <w:rPr>
                      <w:rFonts w:ascii="GHEA Grapalat" w:hAnsi="GHEA Grapalat" w:cs="Calibri Light"/>
                      <w:iCs/>
                      <w:sz w:val="14"/>
                      <w:szCs w:val="14"/>
                    </w:rPr>
                  </w:pPr>
                  <w:r w:rsidRPr="00C23E68">
                    <w:rPr>
                      <w:rFonts w:ascii="GHEA Grapalat" w:hAnsi="GHEA Grapalat" w:cs="Calibri Light"/>
                      <w:iCs/>
                      <w:sz w:val="14"/>
                      <w:szCs w:val="14"/>
                    </w:rPr>
                    <w:t>чай, с сахарным песком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B5BDF6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5E957AA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85</w:t>
                  </w:r>
                </w:p>
              </w:tc>
            </w:tr>
            <w:tr w:rsidR="00F915F1" w:rsidRPr="003273AF" w14:paraId="7B08AAAC"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680E3682" w14:textId="77777777" w:rsidR="00F915F1" w:rsidRPr="005A5960" w:rsidRDefault="00F915F1" w:rsidP="00CB1D0B">
                  <w:pPr>
                    <w:jc w:val="center"/>
                    <w:rPr>
                      <w:rFonts w:ascii="Cambria" w:hAnsi="Cambria"/>
                      <w:sz w:val="16"/>
                      <w:szCs w:val="16"/>
                      <w:lang w:val="en-US"/>
                    </w:rPr>
                  </w:pPr>
                  <w:r w:rsidRPr="005A5960">
                    <w:rPr>
                      <w:rFonts w:ascii="Cambria" w:hAnsi="Cambria"/>
                      <w:sz w:val="16"/>
                      <w:szCs w:val="16"/>
                      <w:lang w:val="en-US"/>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044E01C1" w14:textId="77777777" w:rsidR="00F915F1" w:rsidRPr="00FA3AB0" w:rsidRDefault="00F915F1" w:rsidP="00CB1D0B">
                  <w:pPr>
                    <w:rPr>
                      <w:rFonts w:ascii="GHEA Grapalat" w:hAnsi="GHEA Grapalat" w:cs="Calibri Light"/>
                      <w:iCs/>
                      <w:sz w:val="14"/>
                      <w:szCs w:val="14"/>
                    </w:rPr>
                  </w:pPr>
                  <w:r w:rsidRPr="000D674A">
                    <w:rPr>
                      <w:rFonts w:ascii="GHEA Grapalat" w:hAnsi="GHEA Grapalat" w:cs="Calibri Light"/>
                      <w:iCs/>
                      <w:sz w:val="14"/>
                      <w:szCs w:val="14"/>
                    </w:rPr>
                    <w:t>Snickers</w:t>
                  </w:r>
                </w:p>
              </w:tc>
              <w:tc>
                <w:tcPr>
                  <w:tcW w:w="720" w:type="dxa"/>
                  <w:gridSpan w:val="3"/>
                  <w:tcBorders>
                    <w:top w:val="nil"/>
                    <w:left w:val="nil"/>
                    <w:bottom w:val="single" w:sz="4" w:space="0" w:color="auto"/>
                    <w:right w:val="single" w:sz="4" w:space="0" w:color="auto"/>
                  </w:tcBorders>
                  <w:shd w:val="clear" w:color="000000" w:fill="FFFFFF"/>
                  <w:noWrap/>
                  <w:vAlign w:val="bottom"/>
                </w:tcPr>
                <w:p w14:paraId="3FA60B80" w14:textId="77777777" w:rsidR="00F915F1" w:rsidRPr="005A5960" w:rsidRDefault="00F915F1" w:rsidP="00CB1D0B">
                  <w:pPr>
                    <w:jc w:val="center"/>
                    <w:rPr>
                      <w:rFonts w:ascii="Cambria" w:hAnsi="Cambria"/>
                      <w:sz w:val="16"/>
                      <w:szCs w:val="16"/>
                    </w:rPr>
                  </w:pPr>
                  <w:r w:rsidRPr="005A5960">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tcPr>
                <w:p w14:paraId="601404CA" w14:textId="77777777" w:rsidR="00F915F1" w:rsidRPr="005A5960" w:rsidRDefault="00F915F1" w:rsidP="00CB1D0B">
                  <w:pPr>
                    <w:jc w:val="center"/>
                    <w:rPr>
                      <w:rFonts w:ascii="Cambria" w:hAnsi="Cambria"/>
                      <w:sz w:val="16"/>
                      <w:szCs w:val="16"/>
                    </w:rPr>
                  </w:pPr>
                  <w:r w:rsidRPr="005A5960">
                    <w:rPr>
                      <w:rFonts w:ascii="GHEA Grapalat" w:hAnsi="GHEA Grapalat" w:cs="Calibri Light"/>
                      <w:iCs/>
                      <w:sz w:val="14"/>
                      <w:szCs w:val="14"/>
                    </w:rPr>
                    <w:t>499</w:t>
                  </w:r>
                </w:p>
              </w:tc>
            </w:tr>
            <w:tr w:rsidR="00F915F1" w:rsidRPr="003273AF" w14:paraId="5169F1CF"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6887AE7" w14:textId="77777777" w:rsidR="00F915F1" w:rsidRPr="005A5960" w:rsidRDefault="00F915F1" w:rsidP="00CB1D0B">
                  <w:pPr>
                    <w:jc w:val="center"/>
                    <w:rPr>
                      <w:rFonts w:ascii="Cambria" w:hAnsi="Cambria"/>
                      <w:sz w:val="16"/>
                      <w:szCs w:val="16"/>
                    </w:rPr>
                  </w:pPr>
                  <w:r w:rsidRPr="005A5960">
                    <w:rPr>
                      <w:rFonts w:ascii="Cambria" w:hAnsi="Cambria"/>
                      <w:sz w:val="16"/>
                      <w:szCs w:val="16"/>
                    </w:rPr>
                    <w:t> </w:t>
                  </w:r>
                </w:p>
              </w:tc>
              <w:tc>
                <w:tcPr>
                  <w:tcW w:w="1337" w:type="dxa"/>
                  <w:tcBorders>
                    <w:top w:val="nil"/>
                    <w:left w:val="nil"/>
                    <w:bottom w:val="single" w:sz="4" w:space="0" w:color="auto"/>
                    <w:right w:val="nil"/>
                  </w:tcBorders>
                  <w:shd w:val="clear" w:color="auto" w:fill="auto"/>
                  <w:noWrap/>
                  <w:vAlign w:val="bottom"/>
                  <w:hideMark/>
                </w:tcPr>
                <w:p w14:paraId="0CDFB17C" w14:textId="77777777" w:rsidR="00F915F1" w:rsidRPr="005A5960" w:rsidRDefault="00F915F1" w:rsidP="00CB1D0B">
                  <w:pPr>
                    <w:rPr>
                      <w:rFonts w:ascii="Cambria" w:hAnsi="Cambria"/>
                      <w:sz w:val="16"/>
                      <w:szCs w:val="16"/>
                    </w:rPr>
                  </w:pPr>
                  <w:r w:rsidRPr="005A5960">
                    <w:rPr>
                      <w:rFonts w:ascii="Cambria" w:hAnsi="Cambria"/>
                      <w:sz w:val="16"/>
                      <w:szCs w:val="16"/>
                    </w:rPr>
                    <w:t> </w:t>
                  </w:r>
                </w:p>
              </w:tc>
              <w:tc>
                <w:tcPr>
                  <w:tcW w:w="236" w:type="dxa"/>
                  <w:gridSpan w:val="2"/>
                  <w:tcBorders>
                    <w:top w:val="nil"/>
                    <w:left w:val="nil"/>
                    <w:bottom w:val="single" w:sz="4" w:space="0" w:color="auto"/>
                    <w:right w:val="nil"/>
                  </w:tcBorders>
                  <w:shd w:val="clear" w:color="auto" w:fill="auto"/>
                  <w:noWrap/>
                  <w:vAlign w:val="bottom"/>
                  <w:hideMark/>
                </w:tcPr>
                <w:p w14:paraId="7CA8930C" w14:textId="77777777" w:rsidR="00F915F1" w:rsidRPr="005A5960" w:rsidRDefault="00F915F1" w:rsidP="00CB1D0B">
                  <w:pPr>
                    <w:rPr>
                      <w:rFonts w:ascii="Cambria" w:hAnsi="Cambria"/>
                      <w:sz w:val="16"/>
                      <w:szCs w:val="16"/>
                    </w:rPr>
                  </w:pPr>
                  <w:r w:rsidRPr="005A5960">
                    <w:rPr>
                      <w:rFonts w:ascii="Cambria" w:hAnsi="Cambria"/>
                      <w:sz w:val="16"/>
                      <w:szCs w:val="16"/>
                    </w:rPr>
                    <w:t> </w:t>
                  </w:r>
                </w:p>
              </w:tc>
              <w:tc>
                <w:tcPr>
                  <w:tcW w:w="236" w:type="dxa"/>
                  <w:tcBorders>
                    <w:top w:val="nil"/>
                    <w:left w:val="nil"/>
                    <w:bottom w:val="single" w:sz="4" w:space="0" w:color="auto"/>
                    <w:right w:val="single" w:sz="4" w:space="0" w:color="auto"/>
                  </w:tcBorders>
                  <w:shd w:val="clear" w:color="auto" w:fill="auto"/>
                  <w:noWrap/>
                  <w:vAlign w:val="bottom"/>
                  <w:hideMark/>
                </w:tcPr>
                <w:p w14:paraId="6A1E2B9E" w14:textId="77777777" w:rsidR="00F915F1" w:rsidRPr="005A5960" w:rsidRDefault="00F915F1" w:rsidP="00CB1D0B">
                  <w:pPr>
                    <w:rPr>
                      <w:rFonts w:ascii="Cambria" w:hAnsi="Cambria"/>
                      <w:sz w:val="16"/>
                      <w:szCs w:val="16"/>
                    </w:rPr>
                  </w:pPr>
                  <w:r w:rsidRPr="005A5960">
                    <w:rPr>
                      <w:rFonts w:ascii="Cambria" w:hAnsi="Cambria"/>
                      <w:sz w:val="16"/>
                      <w:szCs w:val="16"/>
                    </w:rPr>
                    <w:t> </w:t>
                  </w:r>
                </w:p>
              </w:tc>
              <w:tc>
                <w:tcPr>
                  <w:tcW w:w="421" w:type="dxa"/>
                  <w:tcBorders>
                    <w:top w:val="nil"/>
                    <w:left w:val="nil"/>
                    <w:bottom w:val="single" w:sz="4" w:space="0" w:color="auto"/>
                    <w:right w:val="single" w:sz="4" w:space="0" w:color="auto"/>
                  </w:tcBorders>
                  <w:shd w:val="clear" w:color="000000" w:fill="FFFFFF"/>
                  <w:noWrap/>
                  <w:vAlign w:val="bottom"/>
                  <w:hideMark/>
                </w:tcPr>
                <w:p w14:paraId="227C3AC5" w14:textId="77777777" w:rsidR="00F915F1" w:rsidRPr="005A5960" w:rsidRDefault="00F915F1" w:rsidP="00CB1D0B">
                  <w:pPr>
                    <w:jc w:val="center"/>
                    <w:rPr>
                      <w:rFonts w:ascii="Cambria" w:hAnsi="Cambria"/>
                      <w:sz w:val="16"/>
                      <w:szCs w:val="16"/>
                    </w:rPr>
                  </w:pPr>
                  <w:r w:rsidRPr="005A5960">
                    <w:rPr>
                      <w:rFonts w:ascii="Cambria" w:hAnsi="Cambria"/>
                      <w:sz w:val="16"/>
                      <w:szCs w:val="16"/>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12E76066" w14:textId="77777777" w:rsidR="00F915F1" w:rsidRPr="005A5960" w:rsidRDefault="00F915F1" w:rsidP="00CB1D0B">
                  <w:pPr>
                    <w:jc w:val="center"/>
                    <w:rPr>
                      <w:rFonts w:ascii="Cambria" w:hAnsi="Cambria"/>
                      <w:b/>
                      <w:bCs/>
                      <w:sz w:val="16"/>
                      <w:szCs w:val="16"/>
                    </w:rPr>
                  </w:pPr>
                  <w:r w:rsidRPr="005A5960">
                    <w:rPr>
                      <w:rFonts w:ascii="GHEA Grapalat" w:hAnsi="GHEA Grapalat" w:cs="Calibri Light"/>
                      <w:b/>
                      <w:bCs/>
                      <w:iCs/>
                      <w:sz w:val="14"/>
                      <w:szCs w:val="14"/>
                    </w:rPr>
                    <w:t>5961</w:t>
                  </w:r>
                </w:p>
              </w:tc>
            </w:tr>
            <w:tr w:rsidR="00F915F1" w:rsidRPr="003273AF" w14:paraId="3833386A" w14:textId="77777777" w:rsidTr="00CB1D0B">
              <w:trPr>
                <w:trHeight w:val="390"/>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86E7A59" w14:textId="77777777" w:rsidR="00F915F1" w:rsidRPr="005A5960" w:rsidRDefault="00F915F1" w:rsidP="00CB1D0B">
                  <w:pPr>
                    <w:jc w:val="center"/>
                    <w:rPr>
                      <w:rFonts w:ascii="Cambria" w:hAnsi="Cambria"/>
                      <w:sz w:val="16"/>
                      <w:szCs w:val="16"/>
                    </w:rPr>
                  </w:pPr>
                  <w:r w:rsidRPr="005A5960">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158949A" w14:textId="77777777" w:rsidR="00F915F1" w:rsidRPr="005A5960" w:rsidRDefault="00F915F1" w:rsidP="00CB1D0B">
                  <w:pPr>
                    <w:rPr>
                      <w:rFonts w:ascii="Cambria" w:hAnsi="Cambria"/>
                      <w:sz w:val="16"/>
                      <w:szCs w:val="16"/>
                    </w:rPr>
                  </w:pPr>
                  <w:r w:rsidRPr="005A5960">
                    <w:rPr>
                      <w:rFonts w:ascii="Cambria" w:hAnsi="Cambria" w:cs="Sylfaen"/>
                      <w:sz w:val="16"/>
                      <w:szCs w:val="16"/>
                    </w:rPr>
                    <w:t>Суббота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E49C3D7" w14:textId="77777777" w:rsidR="00F915F1" w:rsidRPr="005A5960" w:rsidRDefault="00F915F1" w:rsidP="00CB1D0B">
                  <w:pPr>
                    <w:jc w:val="center"/>
                    <w:rPr>
                      <w:rFonts w:ascii="Cambria" w:hAnsi="Cambria"/>
                      <w:b/>
                      <w:bCs/>
                      <w:sz w:val="16"/>
                      <w:szCs w:val="16"/>
                    </w:rPr>
                  </w:pPr>
                  <w:r w:rsidRPr="005A5960">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1EEAFE87" w14:textId="77777777" w:rsidR="00F915F1" w:rsidRPr="005A5960" w:rsidRDefault="00F915F1" w:rsidP="00CB1D0B">
                  <w:pPr>
                    <w:jc w:val="center"/>
                    <w:rPr>
                      <w:rFonts w:ascii="Cambria" w:hAnsi="Cambria"/>
                      <w:b/>
                      <w:bCs/>
                      <w:sz w:val="16"/>
                      <w:szCs w:val="16"/>
                    </w:rPr>
                  </w:pPr>
                  <w:r w:rsidRPr="005A5960">
                    <w:rPr>
                      <w:rFonts w:ascii="Cambria" w:hAnsi="Cambria"/>
                      <w:b/>
                      <w:bCs/>
                      <w:sz w:val="16"/>
                      <w:szCs w:val="16"/>
                    </w:rPr>
                    <w:t> </w:t>
                  </w:r>
                </w:p>
              </w:tc>
            </w:tr>
            <w:tr w:rsidR="00F915F1" w:rsidRPr="003273AF" w14:paraId="2B80D745"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20081D44" w14:textId="77777777" w:rsidR="00F915F1" w:rsidRPr="00FA3AB0" w:rsidRDefault="00F915F1" w:rsidP="00CB1D0B">
                  <w:pPr>
                    <w:jc w:val="center"/>
                    <w:rPr>
                      <w:rFonts w:ascii="Cambria" w:hAnsi="Cambria"/>
                      <w:sz w:val="16"/>
                      <w:szCs w:val="16"/>
                    </w:rPr>
                  </w:pPr>
                  <w:r w:rsidRPr="00FA3AB0">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72577C9D" w14:textId="77777777" w:rsidR="00F915F1" w:rsidRPr="00FA3AB0" w:rsidRDefault="00F915F1" w:rsidP="00CB1D0B">
                  <w:pPr>
                    <w:rPr>
                      <w:rFonts w:ascii="Cambria" w:hAnsi="Cambria"/>
                      <w:sz w:val="16"/>
                      <w:szCs w:val="16"/>
                    </w:rPr>
                  </w:pPr>
                  <w:r w:rsidRPr="00FA3AB0">
                    <w:rPr>
                      <w:rFonts w:ascii="Cambria" w:hAnsi="Cambria" w:cs="Sylfaen"/>
                      <w:sz w:val="16"/>
                      <w:szCs w:val="16"/>
                    </w:rPr>
                    <w:t>Завтрак</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215474BE" w14:textId="77777777" w:rsidR="00F915F1" w:rsidRPr="00FA3AB0" w:rsidRDefault="00F915F1" w:rsidP="00CB1D0B">
                  <w:pPr>
                    <w:jc w:val="center"/>
                    <w:rPr>
                      <w:rFonts w:ascii="Cambria" w:hAnsi="Cambria"/>
                      <w:b/>
                      <w:bCs/>
                      <w:sz w:val="16"/>
                      <w:szCs w:val="16"/>
                    </w:rPr>
                  </w:pPr>
                  <w:r w:rsidRPr="00FA3AB0">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400F7178" w14:textId="77777777" w:rsidR="00F915F1" w:rsidRPr="003273AF" w:rsidRDefault="00F915F1" w:rsidP="00CB1D0B">
                  <w:pPr>
                    <w:jc w:val="center"/>
                    <w:rPr>
                      <w:rFonts w:ascii="Cambria" w:hAnsi="Cambria"/>
                      <w:b/>
                      <w:bCs/>
                      <w:sz w:val="16"/>
                      <w:szCs w:val="16"/>
                      <w:highlight w:val="yellow"/>
                    </w:rPr>
                  </w:pPr>
                  <w:r w:rsidRPr="003273AF">
                    <w:rPr>
                      <w:rFonts w:ascii="Cambria" w:hAnsi="Cambria"/>
                      <w:b/>
                      <w:bCs/>
                      <w:sz w:val="16"/>
                      <w:szCs w:val="16"/>
                      <w:highlight w:val="yellow"/>
                    </w:rPr>
                    <w:t> </w:t>
                  </w:r>
                </w:p>
              </w:tc>
            </w:tr>
            <w:tr w:rsidR="00F915F1" w:rsidRPr="003273AF" w14:paraId="3CE428B5"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8CF4145" w14:textId="77777777" w:rsidR="00F915F1" w:rsidRPr="00FA3AB0" w:rsidRDefault="00F915F1" w:rsidP="00CB1D0B">
                  <w:pPr>
                    <w:jc w:val="center"/>
                    <w:rPr>
                      <w:rFonts w:ascii="Cambria" w:hAnsi="Cambria"/>
                      <w:sz w:val="16"/>
                      <w:szCs w:val="16"/>
                    </w:rPr>
                  </w:pPr>
                  <w:r w:rsidRPr="00FA3AB0">
                    <w:rPr>
                      <w:rFonts w:ascii="Cambria" w:hAnsi="Cambria"/>
                      <w:sz w:val="16"/>
                      <w:szCs w:val="16"/>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207A752" w14:textId="77777777" w:rsidR="00F915F1" w:rsidRPr="00244E30" w:rsidRDefault="00F915F1" w:rsidP="00CB1D0B">
                  <w:pPr>
                    <w:rPr>
                      <w:rFonts w:ascii="GHEA Grapalat" w:hAnsi="GHEA Grapalat" w:cs="Calibri Light"/>
                      <w:iCs/>
                      <w:sz w:val="14"/>
                      <w:szCs w:val="14"/>
                    </w:rPr>
                  </w:pPr>
                  <w:r w:rsidRPr="00244E30">
                    <w:rPr>
                      <w:rFonts w:ascii="GHEA Grapalat" w:hAnsi="GHEA Grapalat" w:cs="Calibri Light"/>
                      <w:iCs/>
                      <w:sz w:val="14"/>
                      <w:szCs w:val="14"/>
                    </w:rPr>
                    <w:t>Сэндвич с сыром (шт)</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AAAB18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116A7A5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317</w:t>
                  </w:r>
                </w:p>
              </w:tc>
            </w:tr>
            <w:tr w:rsidR="00F915F1" w:rsidRPr="003273AF" w14:paraId="057A7932"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7FA7E13" w14:textId="77777777" w:rsidR="00F915F1" w:rsidRPr="00FA3AB0" w:rsidRDefault="00F915F1" w:rsidP="00CB1D0B">
                  <w:pPr>
                    <w:jc w:val="center"/>
                    <w:rPr>
                      <w:rFonts w:ascii="Cambria" w:hAnsi="Cambria"/>
                      <w:sz w:val="16"/>
                      <w:szCs w:val="16"/>
                    </w:rPr>
                  </w:pPr>
                  <w:r w:rsidRPr="00FA3AB0">
                    <w:rPr>
                      <w:rFonts w:ascii="Cambria" w:hAnsi="Cambria"/>
                      <w:sz w:val="16"/>
                      <w:szCs w:val="16"/>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FC35BF7" w14:textId="77777777" w:rsidR="00F915F1" w:rsidRPr="00244E30" w:rsidRDefault="00F915F1" w:rsidP="00CB1D0B">
                  <w:pPr>
                    <w:rPr>
                      <w:rFonts w:ascii="GHEA Grapalat" w:hAnsi="GHEA Grapalat" w:cs="Calibri Light"/>
                      <w:iCs/>
                      <w:sz w:val="14"/>
                      <w:szCs w:val="14"/>
                    </w:rPr>
                  </w:pPr>
                  <w:r w:rsidRPr="00244E30">
                    <w:rPr>
                      <w:rFonts w:ascii="GHEA Grapalat" w:hAnsi="GHEA Grapalat" w:cs="Calibri Light"/>
                      <w:iCs/>
                      <w:sz w:val="14"/>
                      <w:szCs w:val="14"/>
                    </w:rPr>
                    <w:t>Гречиха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4AC145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5895CA3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198</w:t>
                  </w:r>
                </w:p>
              </w:tc>
            </w:tr>
            <w:tr w:rsidR="00F915F1" w:rsidRPr="003273AF" w14:paraId="1CBBB1BB"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68819E7" w14:textId="77777777" w:rsidR="00F915F1" w:rsidRPr="00FA3AB0" w:rsidRDefault="00F915F1" w:rsidP="00CB1D0B">
                  <w:pPr>
                    <w:jc w:val="center"/>
                    <w:rPr>
                      <w:rFonts w:ascii="Cambria" w:hAnsi="Cambria"/>
                      <w:sz w:val="16"/>
                      <w:szCs w:val="16"/>
                    </w:rPr>
                  </w:pPr>
                  <w:r w:rsidRPr="00FA3AB0">
                    <w:rPr>
                      <w:rFonts w:ascii="Cambria" w:hAnsi="Cambria"/>
                      <w:sz w:val="16"/>
                      <w:szCs w:val="16"/>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E56893C" w14:textId="77777777" w:rsidR="00F915F1" w:rsidRPr="003273AF" w:rsidRDefault="00F915F1" w:rsidP="00CB1D0B">
                  <w:pPr>
                    <w:rPr>
                      <w:rFonts w:ascii="Cambria" w:hAnsi="Cambria"/>
                      <w:sz w:val="16"/>
                      <w:szCs w:val="16"/>
                      <w:highlight w:val="yellow"/>
                    </w:rPr>
                  </w:pPr>
                  <w:r w:rsidRPr="002633F4">
                    <w:rPr>
                      <w:rFonts w:ascii="GHEA Grapalat" w:hAnsi="GHEA Grapalat" w:cs="Calibri Light"/>
                      <w:iCs/>
                      <w:sz w:val="14"/>
                      <w:szCs w:val="14"/>
                    </w:rPr>
                    <w:t>Сливочное масло/джем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8DBA63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20/30</w:t>
                  </w:r>
                </w:p>
              </w:tc>
              <w:tc>
                <w:tcPr>
                  <w:tcW w:w="990" w:type="dxa"/>
                  <w:tcBorders>
                    <w:top w:val="nil"/>
                    <w:left w:val="nil"/>
                    <w:bottom w:val="single" w:sz="4" w:space="0" w:color="auto"/>
                    <w:right w:val="single" w:sz="4" w:space="0" w:color="auto"/>
                  </w:tcBorders>
                  <w:shd w:val="clear" w:color="000000" w:fill="FFFFFF"/>
                  <w:noWrap/>
                  <w:vAlign w:val="bottom"/>
                  <w:hideMark/>
                </w:tcPr>
                <w:p w14:paraId="6D84DA6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336</w:t>
                  </w:r>
                </w:p>
              </w:tc>
            </w:tr>
            <w:tr w:rsidR="00F915F1" w:rsidRPr="003273AF" w14:paraId="55F738D3"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79E26C7" w14:textId="77777777" w:rsidR="00F915F1" w:rsidRPr="00FA3AB0" w:rsidRDefault="00F915F1" w:rsidP="00CB1D0B">
                  <w:pPr>
                    <w:jc w:val="center"/>
                    <w:rPr>
                      <w:rFonts w:ascii="Cambria" w:hAnsi="Cambria"/>
                      <w:sz w:val="16"/>
                      <w:szCs w:val="16"/>
                    </w:rPr>
                  </w:pPr>
                  <w:r w:rsidRPr="00FA3AB0">
                    <w:rPr>
                      <w:rFonts w:ascii="Cambria" w:hAnsi="Cambria"/>
                      <w:sz w:val="16"/>
                      <w:szCs w:val="16"/>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94283F3" w14:textId="77777777" w:rsidR="00F915F1" w:rsidRPr="003273AF" w:rsidRDefault="00F915F1" w:rsidP="00CB1D0B">
                  <w:pPr>
                    <w:rPr>
                      <w:rFonts w:ascii="Cambria" w:hAnsi="Cambria"/>
                      <w:sz w:val="16"/>
                      <w:szCs w:val="16"/>
                      <w:highlight w:val="yellow"/>
                    </w:rPr>
                  </w:pPr>
                  <w:r w:rsidRPr="002A6474">
                    <w:rPr>
                      <w:rFonts w:ascii="GHEA Grapalat" w:hAnsi="GHEA Grapalat" w:cs="Calibri Light"/>
                      <w:iCs/>
                      <w:sz w:val="14"/>
                      <w:szCs w:val="14"/>
                    </w:rPr>
                    <w:t>Печенья</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7CCCB1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90</w:t>
                  </w:r>
                </w:p>
              </w:tc>
              <w:tc>
                <w:tcPr>
                  <w:tcW w:w="990" w:type="dxa"/>
                  <w:tcBorders>
                    <w:top w:val="nil"/>
                    <w:left w:val="nil"/>
                    <w:bottom w:val="single" w:sz="4" w:space="0" w:color="auto"/>
                    <w:right w:val="single" w:sz="4" w:space="0" w:color="auto"/>
                  </w:tcBorders>
                  <w:shd w:val="clear" w:color="000000" w:fill="FFFFFF"/>
                  <w:noWrap/>
                  <w:vAlign w:val="bottom"/>
                  <w:hideMark/>
                </w:tcPr>
                <w:p w14:paraId="1697BB4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221</w:t>
                  </w:r>
                </w:p>
              </w:tc>
            </w:tr>
            <w:tr w:rsidR="00F915F1" w:rsidRPr="003273AF" w14:paraId="1341DB53"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84BE7CC" w14:textId="77777777" w:rsidR="00F915F1" w:rsidRPr="00FA3AB0" w:rsidRDefault="00F915F1" w:rsidP="00CB1D0B">
                  <w:pPr>
                    <w:jc w:val="center"/>
                    <w:rPr>
                      <w:rFonts w:ascii="Cambria" w:hAnsi="Cambria"/>
                      <w:sz w:val="16"/>
                      <w:szCs w:val="16"/>
                    </w:rPr>
                  </w:pPr>
                  <w:r w:rsidRPr="00FA3AB0">
                    <w:rPr>
                      <w:rFonts w:ascii="Cambria" w:hAnsi="Cambria"/>
                      <w:sz w:val="16"/>
                      <w:szCs w:val="16"/>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083B39" w14:textId="77777777" w:rsidR="00F915F1" w:rsidRPr="00767118" w:rsidRDefault="00F915F1" w:rsidP="00CB1D0B">
                  <w:pPr>
                    <w:rPr>
                      <w:rFonts w:ascii="GHEA Grapalat" w:hAnsi="GHEA Grapalat" w:cs="Calibri Light"/>
                      <w:iCs/>
                      <w:sz w:val="14"/>
                      <w:szCs w:val="14"/>
                    </w:rPr>
                  </w:pPr>
                  <w:r w:rsidRPr="00767118">
                    <w:rPr>
                      <w:rFonts w:ascii="GHEA Grapalat" w:hAnsi="GHEA Grapalat" w:cs="Calibri Light"/>
                      <w:iCs/>
                      <w:sz w:val="14"/>
                      <w:szCs w:val="14"/>
                    </w:rPr>
                    <w:t>чай, с сахарным песком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DD4E9C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7C1A2D1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85</w:t>
                  </w:r>
                </w:p>
              </w:tc>
            </w:tr>
            <w:tr w:rsidR="00F915F1" w:rsidRPr="003273AF" w14:paraId="3E1F08C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087C9B4" w14:textId="77777777" w:rsidR="00F915F1" w:rsidRPr="00FA3AB0" w:rsidRDefault="00F915F1" w:rsidP="00CB1D0B">
                  <w:pPr>
                    <w:jc w:val="center"/>
                    <w:rPr>
                      <w:rFonts w:ascii="Cambria" w:hAnsi="Cambria"/>
                      <w:sz w:val="16"/>
                      <w:szCs w:val="16"/>
                    </w:rPr>
                  </w:pPr>
                  <w:r w:rsidRPr="00FA3AB0">
                    <w:rPr>
                      <w:rFonts w:ascii="Cambria" w:hAnsi="Cambria"/>
                      <w:sz w:val="16"/>
                      <w:szCs w:val="16"/>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451F454" w14:textId="77777777" w:rsidR="00F915F1" w:rsidRPr="00767118" w:rsidRDefault="00F915F1" w:rsidP="00CB1D0B">
                  <w:pPr>
                    <w:rPr>
                      <w:rFonts w:ascii="GHEA Grapalat" w:hAnsi="GHEA Grapalat" w:cs="Calibri Light"/>
                      <w:iCs/>
                      <w:sz w:val="14"/>
                      <w:szCs w:val="14"/>
                    </w:rPr>
                  </w:pPr>
                  <w:r w:rsidRPr="000D674A">
                    <w:rPr>
                      <w:rFonts w:ascii="GHEA Grapalat" w:hAnsi="GHEA Grapalat" w:cs="Calibri Light"/>
                      <w:iCs/>
                      <w:sz w:val="14"/>
                      <w:szCs w:val="14"/>
                    </w:rPr>
                    <w:t>KIT KAT</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717109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w:t>
                  </w:r>
                </w:p>
              </w:tc>
              <w:tc>
                <w:tcPr>
                  <w:tcW w:w="990" w:type="dxa"/>
                  <w:tcBorders>
                    <w:top w:val="nil"/>
                    <w:left w:val="nil"/>
                    <w:bottom w:val="single" w:sz="4" w:space="0" w:color="auto"/>
                    <w:right w:val="single" w:sz="4" w:space="0" w:color="auto"/>
                  </w:tcBorders>
                  <w:shd w:val="clear" w:color="000000" w:fill="FFFFFF"/>
                  <w:noWrap/>
                  <w:vAlign w:val="bottom"/>
                  <w:hideMark/>
                </w:tcPr>
                <w:p w14:paraId="7AE4FF3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186</w:t>
                  </w:r>
                </w:p>
              </w:tc>
            </w:tr>
            <w:tr w:rsidR="00F915F1" w:rsidRPr="003273AF" w14:paraId="0C2DFF17"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47A10F50" w14:textId="77777777" w:rsidR="00F915F1" w:rsidRPr="00767118" w:rsidRDefault="00F915F1" w:rsidP="00CB1D0B">
                  <w:pPr>
                    <w:jc w:val="center"/>
                    <w:rPr>
                      <w:rFonts w:ascii="Cambria" w:hAnsi="Cambria"/>
                      <w:sz w:val="16"/>
                      <w:szCs w:val="16"/>
                      <w:lang w:val="en-US"/>
                    </w:rPr>
                  </w:pPr>
                  <w:r>
                    <w:rPr>
                      <w:rFonts w:ascii="Cambria" w:hAnsi="Cambria"/>
                      <w:sz w:val="16"/>
                      <w:szCs w:val="16"/>
                      <w:lang w:val="en-US"/>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08D5596A" w14:textId="77777777" w:rsidR="00F915F1" w:rsidRPr="00767118" w:rsidRDefault="00F915F1" w:rsidP="00CB1D0B">
                  <w:pPr>
                    <w:rPr>
                      <w:rFonts w:ascii="GHEA Grapalat" w:hAnsi="GHEA Grapalat" w:cs="Calibri Light"/>
                      <w:iCs/>
                      <w:sz w:val="14"/>
                      <w:szCs w:val="14"/>
                    </w:rPr>
                  </w:pPr>
                  <w:r w:rsidRPr="00767118">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tcPr>
                <w:p w14:paraId="7BD3F9D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tcPr>
                <w:p w14:paraId="0E23BD9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382</w:t>
                  </w:r>
                </w:p>
              </w:tc>
            </w:tr>
            <w:tr w:rsidR="00F915F1" w:rsidRPr="003273AF" w14:paraId="4FF5F6DA"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5B9FBAAB" w14:textId="77777777" w:rsidR="00F915F1" w:rsidRPr="00FE2F6E" w:rsidRDefault="00F915F1" w:rsidP="00CB1D0B">
                  <w:pPr>
                    <w:jc w:val="center"/>
                    <w:rPr>
                      <w:rFonts w:ascii="Cambria" w:hAnsi="Cambria"/>
                      <w:sz w:val="16"/>
                      <w:szCs w:val="16"/>
                    </w:rPr>
                  </w:pPr>
                  <w:r w:rsidRPr="00FE2F6E">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19C91D7F" w14:textId="77777777" w:rsidR="00F915F1" w:rsidRPr="00FE2F6E" w:rsidRDefault="00F915F1" w:rsidP="00CB1D0B">
                  <w:pPr>
                    <w:rPr>
                      <w:rFonts w:ascii="Cambria" w:hAnsi="Cambria"/>
                      <w:sz w:val="16"/>
                      <w:szCs w:val="16"/>
                    </w:rPr>
                  </w:pPr>
                  <w:r w:rsidRPr="00FE2F6E">
                    <w:rPr>
                      <w:rFonts w:ascii="Cambria" w:hAnsi="Cambria" w:cs="Sylfaen"/>
                      <w:sz w:val="16"/>
                      <w:szCs w:val="16"/>
                    </w:rPr>
                    <w:t>Обед</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537D4FC7" w14:textId="77777777" w:rsidR="00F915F1" w:rsidRPr="00FE2F6E" w:rsidRDefault="00F915F1" w:rsidP="00CB1D0B">
                  <w:pPr>
                    <w:jc w:val="center"/>
                    <w:rPr>
                      <w:rFonts w:ascii="Cambria" w:hAnsi="Cambria"/>
                      <w:b/>
                      <w:bCs/>
                      <w:sz w:val="16"/>
                      <w:szCs w:val="16"/>
                    </w:rPr>
                  </w:pPr>
                  <w:r w:rsidRPr="00FE2F6E">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096A5971" w14:textId="77777777" w:rsidR="00F915F1" w:rsidRPr="00FE2F6E" w:rsidRDefault="00F915F1" w:rsidP="00CB1D0B">
                  <w:pPr>
                    <w:jc w:val="center"/>
                    <w:rPr>
                      <w:rFonts w:ascii="Cambria" w:hAnsi="Cambria"/>
                      <w:b/>
                      <w:bCs/>
                      <w:sz w:val="16"/>
                      <w:szCs w:val="16"/>
                    </w:rPr>
                  </w:pPr>
                  <w:r w:rsidRPr="00FE2F6E">
                    <w:rPr>
                      <w:rFonts w:ascii="Cambria" w:hAnsi="Cambria"/>
                      <w:b/>
                      <w:bCs/>
                      <w:sz w:val="16"/>
                      <w:szCs w:val="16"/>
                    </w:rPr>
                    <w:t> </w:t>
                  </w:r>
                </w:p>
              </w:tc>
            </w:tr>
            <w:tr w:rsidR="00F915F1" w:rsidRPr="003273AF" w14:paraId="7F02E6D3"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A0BE8E1" w14:textId="77777777" w:rsidR="00F915F1" w:rsidRPr="00FE2F6E" w:rsidRDefault="00F915F1" w:rsidP="00CB1D0B">
                  <w:pPr>
                    <w:rPr>
                      <w:rFonts w:ascii="GHEA Grapalat" w:hAnsi="GHEA Grapalat" w:cs="Calibri Light"/>
                      <w:iCs/>
                      <w:sz w:val="14"/>
                      <w:szCs w:val="14"/>
                    </w:rPr>
                  </w:pPr>
                  <w:r w:rsidRPr="00FE2F6E">
                    <w:rPr>
                      <w:rFonts w:ascii="GHEA Grapalat" w:hAnsi="GHEA Grapalat" w:cs="Calibri Light"/>
                      <w:iCs/>
                      <w:sz w:val="14"/>
                      <w:szCs w:val="14"/>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5F1D7DB" w14:textId="77777777" w:rsidR="00F915F1" w:rsidRPr="00D03748" w:rsidRDefault="00F915F1" w:rsidP="00CB1D0B">
                  <w:pPr>
                    <w:rPr>
                      <w:rFonts w:ascii="GHEA Grapalat" w:hAnsi="GHEA Grapalat" w:cs="Calibri Light"/>
                      <w:iCs/>
                      <w:sz w:val="14"/>
                      <w:szCs w:val="14"/>
                    </w:rPr>
                  </w:pPr>
                  <w:r w:rsidRPr="00B96DF8">
                    <w:rPr>
                      <w:rFonts w:ascii="GHEA Grapalat" w:hAnsi="GHEA Grapalat" w:cs="Calibri Light"/>
                      <w:iCs/>
                      <w:sz w:val="14"/>
                      <w:szCs w:val="14"/>
                    </w:rPr>
                    <w:t>спас</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49F2B76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300</w:t>
                  </w:r>
                </w:p>
              </w:tc>
              <w:tc>
                <w:tcPr>
                  <w:tcW w:w="990" w:type="dxa"/>
                  <w:tcBorders>
                    <w:top w:val="nil"/>
                    <w:left w:val="nil"/>
                    <w:bottom w:val="single" w:sz="4" w:space="0" w:color="auto"/>
                    <w:right w:val="single" w:sz="4" w:space="0" w:color="auto"/>
                  </w:tcBorders>
                  <w:shd w:val="clear" w:color="000000" w:fill="FFFFFF"/>
                  <w:noWrap/>
                  <w:vAlign w:val="bottom"/>
                  <w:hideMark/>
                </w:tcPr>
                <w:p w14:paraId="7F73229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139</w:t>
                  </w:r>
                </w:p>
              </w:tc>
            </w:tr>
            <w:tr w:rsidR="00F915F1" w:rsidRPr="003273AF" w14:paraId="44C1FCB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D5E231E" w14:textId="77777777" w:rsidR="00F915F1" w:rsidRPr="00FE2F6E" w:rsidRDefault="00F915F1" w:rsidP="00CB1D0B">
                  <w:pPr>
                    <w:rPr>
                      <w:rFonts w:ascii="GHEA Grapalat" w:hAnsi="GHEA Grapalat" w:cs="Calibri Light"/>
                      <w:iCs/>
                      <w:sz w:val="14"/>
                      <w:szCs w:val="14"/>
                    </w:rPr>
                  </w:pPr>
                  <w:r w:rsidRPr="00FE2F6E">
                    <w:rPr>
                      <w:rFonts w:ascii="GHEA Grapalat" w:hAnsi="GHEA Grapalat" w:cs="Calibri Light"/>
                      <w:iCs/>
                      <w:sz w:val="14"/>
                      <w:szCs w:val="14"/>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75F01F" w14:textId="77777777" w:rsidR="00F915F1" w:rsidRPr="00D03748" w:rsidRDefault="00F915F1" w:rsidP="00CB1D0B">
                  <w:pPr>
                    <w:rPr>
                      <w:rFonts w:ascii="GHEA Grapalat" w:hAnsi="GHEA Grapalat" w:cs="Calibri Light"/>
                      <w:iCs/>
                      <w:sz w:val="14"/>
                      <w:szCs w:val="14"/>
                    </w:rPr>
                  </w:pPr>
                  <w:r w:rsidRPr="00D03748">
                    <w:rPr>
                      <w:rFonts w:ascii="GHEA Grapalat" w:hAnsi="GHEA Grapalat" w:cs="Calibri Light"/>
                      <w:iCs/>
                      <w:sz w:val="14"/>
                      <w:szCs w:val="14"/>
                    </w:rPr>
                    <w:t>Борщ</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A898DE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300</w:t>
                  </w:r>
                </w:p>
              </w:tc>
              <w:tc>
                <w:tcPr>
                  <w:tcW w:w="990" w:type="dxa"/>
                  <w:tcBorders>
                    <w:top w:val="nil"/>
                    <w:left w:val="nil"/>
                    <w:bottom w:val="single" w:sz="4" w:space="0" w:color="auto"/>
                    <w:right w:val="single" w:sz="4" w:space="0" w:color="auto"/>
                  </w:tcBorders>
                  <w:shd w:val="clear" w:color="000000" w:fill="FFFFFF"/>
                  <w:noWrap/>
                  <w:vAlign w:val="bottom"/>
                  <w:hideMark/>
                </w:tcPr>
                <w:p w14:paraId="4A15E36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119</w:t>
                  </w:r>
                </w:p>
              </w:tc>
            </w:tr>
            <w:tr w:rsidR="00F915F1" w:rsidRPr="003273AF" w14:paraId="7724539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1092D48" w14:textId="77777777" w:rsidR="00F915F1" w:rsidRPr="00FE2F6E" w:rsidRDefault="00F915F1" w:rsidP="00CB1D0B">
                  <w:pPr>
                    <w:rPr>
                      <w:rFonts w:ascii="GHEA Grapalat" w:hAnsi="GHEA Grapalat" w:cs="Calibri Light"/>
                      <w:iCs/>
                      <w:sz w:val="14"/>
                      <w:szCs w:val="14"/>
                    </w:rPr>
                  </w:pPr>
                  <w:r w:rsidRPr="00FE2F6E">
                    <w:rPr>
                      <w:rFonts w:ascii="GHEA Grapalat" w:hAnsi="GHEA Grapalat" w:cs="Calibri Light"/>
                      <w:iCs/>
                      <w:sz w:val="14"/>
                      <w:szCs w:val="14"/>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81B0876" w14:textId="77777777" w:rsidR="00F915F1" w:rsidRPr="00D03748" w:rsidRDefault="00F915F1" w:rsidP="00CB1D0B">
                  <w:pPr>
                    <w:rPr>
                      <w:rFonts w:ascii="GHEA Grapalat" w:hAnsi="GHEA Grapalat" w:cs="Calibri Light"/>
                      <w:iCs/>
                      <w:sz w:val="14"/>
                      <w:szCs w:val="14"/>
                    </w:rPr>
                  </w:pPr>
                  <w:r w:rsidRPr="00D03748">
                    <w:rPr>
                      <w:rFonts w:ascii="GHEA Grapalat" w:hAnsi="GHEA Grapalat" w:cs="Calibri Light"/>
                      <w:iCs/>
                      <w:sz w:val="14"/>
                      <w:szCs w:val="14"/>
                    </w:rPr>
                    <w:t>Паста с куриным мясом, овощами</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020608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7523BD5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416</w:t>
                  </w:r>
                </w:p>
              </w:tc>
            </w:tr>
            <w:tr w:rsidR="00F915F1" w:rsidRPr="003273AF" w14:paraId="64360E5B"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7A839CC" w14:textId="77777777" w:rsidR="00F915F1" w:rsidRPr="00FE2F6E" w:rsidRDefault="00F915F1" w:rsidP="00CB1D0B">
                  <w:pPr>
                    <w:rPr>
                      <w:rFonts w:ascii="GHEA Grapalat" w:hAnsi="GHEA Grapalat" w:cs="Calibri Light"/>
                      <w:iCs/>
                      <w:sz w:val="14"/>
                      <w:szCs w:val="14"/>
                    </w:rPr>
                  </w:pPr>
                  <w:r w:rsidRPr="00FE2F6E">
                    <w:rPr>
                      <w:rFonts w:ascii="GHEA Grapalat" w:hAnsi="GHEA Grapalat" w:cs="Calibri Light"/>
                      <w:iCs/>
                      <w:sz w:val="14"/>
                      <w:szCs w:val="14"/>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BBE34E2" w14:textId="77777777" w:rsidR="00F915F1" w:rsidRPr="00D03748" w:rsidRDefault="00F915F1" w:rsidP="00CB1D0B">
                  <w:pPr>
                    <w:rPr>
                      <w:rFonts w:ascii="GHEA Grapalat" w:hAnsi="GHEA Grapalat" w:cs="Calibri Light"/>
                      <w:iCs/>
                      <w:sz w:val="14"/>
                      <w:szCs w:val="14"/>
                    </w:rPr>
                  </w:pPr>
                  <w:r w:rsidRPr="00D03748">
                    <w:rPr>
                      <w:rFonts w:ascii="GHEA Grapalat" w:hAnsi="GHEA Grapalat" w:cs="Calibri Light"/>
                      <w:iCs/>
                      <w:sz w:val="14"/>
                      <w:szCs w:val="14"/>
                    </w:rPr>
                    <w:t>Овощное рагу</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AFF798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65E6D99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213</w:t>
                  </w:r>
                </w:p>
              </w:tc>
            </w:tr>
            <w:tr w:rsidR="00F915F1" w:rsidRPr="003273AF" w14:paraId="46D28E61"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8D1A21D" w14:textId="77777777" w:rsidR="00F915F1" w:rsidRPr="00FE2F6E" w:rsidRDefault="00F915F1" w:rsidP="00CB1D0B">
                  <w:pPr>
                    <w:rPr>
                      <w:rFonts w:ascii="GHEA Grapalat" w:hAnsi="GHEA Grapalat" w:cs="Calibri Light"/>
                      <w:iCs/>
                      <w:sz w:val="14"/>
                      <w:szCs w:val="14"/>
                    </w:rPr>
                  </w:pPr>
                  <w:r w:rsidRPr="00FE2F6E">
                    <w:rPr>
                      <w:rFonts w:ascii="GHEA Grapalat" w:hAnsi="GHEA Grapalat" w:cs="Calibri Light"/>
                      <w:iCs/>
                      <w:sz w:val="14"/>
                      <w:szCs w:val="14"/>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D44D8F9" w14:textId="77777777" w:rsidR="00F915F1" w:rsidRPr="00D03748" w:rsidRDefault="00F915F1" w:rsidP="00CB1D0B">
                  <w:pPr>
                    <w:rPr>
                      <w:rFonts w:ascii="GHEA Grapalat" w:hAnsi="GHEA Grapalat" w:cs="Calibri Light"/>
                      <w:iCs/>
                      <w:sz w:val="14"/>
                      <w:szCs w:val="14"/>
                    </w:rPr>
                  </w:pPr>
                  <w:r w:rsidRPr="00D03748">
                    <w:rPr>
                      <w:rFonts w:ascii="GHEA Grapalat" w:hAnsi="GHEA Grapalat" w:cs="Calibri Light"/>
                      <w:iCs/>
                      <w:sz w:val="14"/>
                      <w:szCs w:val="14"/>
                    </w:rPr>
                    <w:t>шашлик из свинини на палочке</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544A94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90</w:t>
                  </w:r>
                </w:p>
              </w:tc>
              <w:tc>
                <w:tcPr>
                  <w:tcW w:w="990" w:type="dxa"/>
                  <w:tcBorders>
                    <w:top w:val="nil"/>
                    <w:left w:val="nil"/>
                    <w:bottom w:val="single" w:sz="4" w:space="0" w:color="auto"/>
                    <w:right w:val="single" w:sz="4" w:space="0" w:color="auto"/>
                  </w:tcBorders>
                  <w:shd w:val="clear" w:color="000000" w:fill="FFFFFF"/>
                  <w:noWrap/>
                  <w:vAlign w:val="bottom"/>
                  <w:hideMark/>
                </w:tcPr>
                <w:p w14:paraId="361E634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364</w:t>
                  </w:r>
                </w:p>
              </w:tc>
            </w:tr>
            <w:tr w:rsidR="00F915F1" w:rsidRPr="003273AF" w14:paraId="0D58DA7F"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6ACE9F2" w14:textId="77777777" w:rsidR="00F915F1" w:rsidRPr="00FE2F6E" w:rsidRDefault="00F915F1" w:rsidP="00CB1D0B">
                  <w:pPr>
                    <w:rPr>
                      <w:rFonts w:ascii="GHEA Grapalat" w:hAnsi="GHEA Grapalat" w:cs="Calibri Light"/>
                      <w:iCs/>
                      <w:sz w:val="14"/>
                      <w:szCs w:val="14"/>
                    </w:rPr>
                  </w:pPr>
                  <w:r w:rsidRPr="00FE2F6E">
                    <w:rPr>
                      <w:rFonts w:ascii="GHEA Grapalat" w:hAnsi="GHEA Grapalat" w:cs="Calibri Light"/>
                      <w:iCs/>
                      <w:sz w:val="14"/>
                      <w:szCs w:val="14"/>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297A011" w14:textId="77777777" w:rsidR="00F915F1" w:rsidRPr="00D03748" w:rsidRDefault="00F915F1" w:rsidP="00CB1D0B">
                  <w:pPr>
                    <w:rPr>
                      <w:rFonts w:ascii="GHEA Grapalat" w:hAnsi="GHEA Grapalat" w:cs="Calibri Light"/>
                      <w:iCs/>
                      <w:sz w:val="14"/>
                      <w:szCs w:val="14"/>
                    </w:rPr>
                  </w:pPr>
                  <w:r w:rsidRPr="00D03748">
                    <w:rPr>
                      <w:rFonts w:ascii="GHEA Grapalat" w:hAnsi="GHEA Grapalat" w:cs="Calibri Light"/>
                      <w:iCs/>
                      <w:sz w:val="14"/>
                      <w:szCs w:val="14"/>
                    </w:rPr>
                    <w:t>Салат со свеклой и кукурузой</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DE453A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0B6A700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264</w:t>
                  </w:r>
                </w:p>
              </w:tc>
            </w:tr>
            <w:tr w:rsidR="00F915F1" w:rsidRPr="003273AF" w14:paraId="7286B7AF"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4C2E9B8" w14:textId="77777777" w:rsidR="00F915F1" w:rsidRPr="00FE2F6E" w:rsidRDefault="00F915F1" w:rsidP="00CB1D0B">
                  <w:pPr>
                    <w:rPr>
                      <w:rFonts w:ascii="GHEA Grapalat" w:hAnsi="GHEA Grapalat" w:cs="Calibri Light"/>
                      <w:iCs/>
                      <w:sz w:val="14"/>
                      <w:szCs w:val="14"/>
                    </w:rPr>
                  </w:pPr>
                  <w:r w:rsidRPr="00FE2F6E">
                    <w:rPr>
                      <w:rFonts w:ascii="GHEA Grapalat" w:hAnsi="GHEA Grapalat" w:cs="Calibri Light"/>
                      <w:iCs/>
                      <w:sz w:val="14"/>
                      <w:szCs w:val="14"/>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48CF86E" w14:textId="77777777" w:rsidR="00F915F1" w:rsidRPr="00D03748" w:rsidRDefault="00F915F1" w:rsidP="00CB1D0B">
                  <w:pPr>
                    <w:rPr>
                      <w:rFonts w:ascii="GHEA Grapalat" w:hAnsi="GHEA Grapalat" w:cs="Calibri Light"/>
                      <w:iCs/>
                      <w:sz w:val="14"/>
                      <w:szCs w:val="14"/>
                    </w:rPr>
                  </w:pPr>
                  <w:r w:rsidRPr="00D03748">
                    <w:rPr>
                      <w:rFonts w:ascii="GHEA Grapalat" w:hAnsi="GHEA Grapalat" w:cs="Calibri Light"/>
                      <w:iCs/>
                      <w:sz w:val="14"/>
                      <w:szCs w:val="14"/>
                    </w:rPr>
                    <w:t>Салат с огурцом, помидором, перцем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F2383D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60853D1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167</w:t>
                  </w:r>
                </w:p>
              </w:tc>
            </w:tr>
            <w:tr w:rsidR="00F915F1" w:rsidRPr="003273AF" w14:paraId="7CD3AA04"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541A438" w14:textId="77777777" w:rsidR="00F915F1" w:rsidRPr="00FE2F6E" w:rsidRDefault="00F915F1" w:rsidP="00CB1D0B">
                  <w:pPr>
                    <w:rPr>
                      <w:rFonts w:ascii="GHEA Grapalat" w:hAnsi="GHEA Grapalat" w:cs="Calibri Light"/>
                      <w:iCs/>
                      <w:sz w:val="14"/>
                      <w:szCs w:val="14"/>
                    </w:rPr>
                  </w:pPr>
                  <w:r w:rsidRPr="00FE2F6E">
                    <w:rPr>
                      <w:rFonts w:ascii="GHEA Grapalat" w:hAnsi="GHEA Grapalat" w:cs="Calibri Light"/>
                      <w:iCs/>
                      <w:sz w:val="14"/>
                      <w:szCs w:val="14"/>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245C4B2" w14:textId="77777777" w:rsidR="00F915F1" w:rsidRPr="00D03748" w:rsidRDefault="00F915F1" w:rsidP="00CB1D0B">
                  <w:pPr>
                    <w:rPr>
                      <w:rFonts w:ascii="GHEA Grapalat" w:hAnsi="GHEA Grapalat" w:cs="Calibri Light"/>
                      <w:iCs/>
                      <w:sz w:val="14"/>
                      <w:szCs w:val="14"/>
                    </w:rPr>
                  </w:pPr>
                  <w:r w:rsidRPr="00B96DF8">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997BE0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0D61D27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536</w:t>
                  </w:r>
                </w:p>
              </w:tc>
            </w:tr>
            <w:tr w:rsidR="00F915F1" w:rsidRPr="003273AF" w14:paraId="1A9D58A7"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5F2E61A6" w14:textId="77777777" w:rsidR="00F915F1" w:rsidRPr="00FE2F6E" w:rsidRDefault="00F915F1" w:rsidP="00CB1D0B">
                  <w:pPr>
                    <w:rPr>
                      <w:rFonts w:ascii="GHEA Grapalat" w:hAnsi="GHEA Grapalat" w:cs="Calibri Light"/>
                      <w:iCs/>
                      <w:sz w:val="14"/>
                      <w:szCs w:val="14"/>
                    </w:rPr>
                  </w:pPr>
                  <w:r w:rsidRPr="00FE2F6E">
                    <w:rPr>
                      <w:rFonts w:ascii="GHEA Grapalat" w:hAnsi="GHEA Grapalat" w:cs="Calibri Light"/>
                      <w:iCs/>
                      <w:sz w:val="14"/>
                      <w:szCs w:val="14"/>
                    </w:rPr>
                    <w:t>9</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1165036F" w14:textId="77777777" w:rsidR="00F915F1" w:rsidRPr="00D03748" w:rsidRDefault="00F915F1" w:rsidP="00CB1D0B">
                  <w:pPr>
                    <w:rPr>
                      <w:rFonts w:ascii="GHEA Grapalat" w:hAnsi="GHEA Grapalat" w:cs="Calibri Light"/>
                      <w:iCs/>
                      <w:sz w:val="14"/>
                      <w:szCs w:val="14"/>
                    </w:rPr>
                  </w:pPr>
                  <w:r w:rsidRPr="004237D7">
                    <w:rPr>
                      <w:rFonts w:ascii="GHEA Grapalat" w:hAnsi="GHEA Grapalat" w:cs="Calibri Light"/>
                      <w:iCs/>
                      <w:sz w:val="14"/>
                      <w:szCs w:val="14"/>
                    </w:rPr>
                    <w:t>компот</w:t>
                  </w:r>
                </w:p>
              </w:tc>
              <w:tc>
                <w:tcPr>
                  <w:tcW w:w="720" w:type="dxa"/>
                  <w:gridSpan w:val="3"/>
                  <w:tcBorders>
                    <w:top w:val="nil"/>
                    <w:left w:val="nil"/>
                    <w:bottom w:val="single" w:sz="4" w:space="0" w:color="auto"/>
                    <w:right w:val="single" w:sz="4" w:space="0" w:color="auto"/>
                  </w:tcBorders>
                  <w:shd w:val="clear" w:color="000000" w:fill="FFFFFF"/>
                  <w:noWrap/>
                  <w:vAlign w:val="bottom"/>
                </w:tcPr>
                <w:p w14:paraId="6B4182E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tcPr>
                <w:p w14:paraId="4B47BFF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120</w:t>
                  </w:r>
                </w:p>
              </w:tc>
            </w:tr>
            <w:tr w:rsidR="00F915F1" w:rsidRPr="003273AF" w14:paraId="59D7E471"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215ECF4B" w14:textId="77777777" w:rsidR="00F915F1" w:rsidRPr="00FE2F6E" w:rsidRDefault="00F915F1" w:rsidP="00CB1D0B">
                  <w:pPr>
                    <w:rPr>
                      <w:rFonts w:ascii="GHEA Grapalat" w:hAnsi="GHEA Grapalat" w:cs="Calibri Light"/>
                      <w:iCs/>
                      <w:sz w:val="14"/>
                      <w:szCs w:val="14"/>
                    </w:rPr>
                  </w:pPr>
                  <w:r w:rsidRPr="00FE2F6E">
                    <w:rPr>
                      <w:rFonts w:ascii="GHEA Grapalat" w:hAnsi="GHEA Grapalat" w:cs="Calibri Light"/>
                      <w:iCs/>
                      <w:sz w:val="14"/>
                      <w:szCs w:val="14"/>
                    </w:rPr>
                    <w:t>10</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4D4334CE" w14:textId="77777777" w:rsidR="00F915F1" w:rsidRPr="00D03748" w:rsidRDefault="00F915F1" w:rsidP="00CB1D0B">
                  <w:pPr>
                    <w:rPr>
                      <w:rFonts w:ascii="GHEA Grapalat" w:hAnsi="GHEA Grapalat" w:cs="Calibri Light"/>
                      <w:iCs/>
                      <w:sz w:val="14"/>
                      <w:szCs w:val="14"/>
                    </w:rPr>
                  </w:pPr>
                  <w:r w:rsidRPr="00B96DF8">
                    <w:rPr>
                      <w:rFonts w:ascii="GHEA Grapalat" w:hAnsi="GHEA Grapalat" w:cs="Calibri Light"/>
                      <w:iCs/>
                      <w:sz w:val="14"/>
                      <w:szCs w:val="14"/>
                    </w:rPr>
                    <w:t>сезонные фрукты</w:t>
                  </w:r>
                </w:p>
              </w:tc>
              <w:tc>
                <w:tcPr>
                  <w:tcW w:w="720" w:type="dxa"/>
                  <w:gridSpan w:val="3"/>
                  <w:tcBorders>
                    <w:top w:val="nil"/>
                    <w:left w:val="nil"/>
                    <w:bottom w:val="single" w:sz="4" w:space="0" w:color="auto"/>
                    <w:right w:val="single" w:sz="4" w:space="0" w:color="auto"/>
                  </w:tcBorders>
                  <w:shd w:val="clear" w:color="000000" w:fill="FFFFFF"/>
                  <w:noWrap/>
                  <w:vAlign w:val="bottom"/>
                </w:tcPr>
                <w:p w14:paraId="264DA46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tcPr>
                <w:p w14:paraId="0BA87D3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40</w:t>
                  </w:r>
                </w:p>
              </w:tc>
            </w:tr>
            <w:tr w:rsidR="00F915F1" w:rsidRPr="003273AF" w14:paraId="3078DD8D"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4A63B7DD" w14:textId="77777777" w:rsidR="00F915F1" w:rsidRPr="00D03748" w:rsidRDefault="00F915F1" w:rsidP="00CB1D0B">
                  <w:pPr>
                    <w:jc w:val="center"/>
                    <w:rPr>
                      <w:rFonts w:ascii="Cambria" w:hAnsi="Cambria"/>
                      <w:sz w:val="16"/>
                      <w:szCs w:val="16"/>
                    </w:rPr>
                  </w:pPr>
                  <w:r w:rsidRPr="00D03748">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6E9179F1" w14:textId="77777777" w:rsidR="00F915F1" w:rsidRPr="00D03748" w:rsidRDefault="00F915F1" w:rsidP="00CB1D0B">
                  <w:pPr>
                    <w:rPr>
                      <w:rFonts w:ascii="Cambria" w:hAnsi="Cambria"/>
                      <w:sz w:val="16"/>
                      <w:szCs w:val="16"/>
                    </w:rPr>
                  </w:pPr>
                  <w:r w:rsidRPr="00D03748">
                    <w:rPr>
                      <w:rFonts w:ascii="Cambria" w:hAnsi="Cambria" w:cs="Sylfaen"/>
                      <w:sz w:val="16"/>
                      <w:szCs w:val="16"/>
                    </w:rPr>
                    <w:t>Ужин</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5DFFF887" w14:textId="77777777" w:rsidR="00F915F1" w:rsidRPr="00D03748" w:rsidRDefault="00F915F1" w:rsidP="00CB1D0B">
                  <w:pPr>
                    <w:jc w:val="center"/>
                    <w:rPr>
                      <w:rFonts w:ascii="Cambria" w:hAnsi="Cambria"/>
                      <w:b/>
                      <w:bCs/>
                      <w:sz w:val="16"/>
                      <w:szCs w:val="16"/>
                    </w:rPr>
                  </w:pPr>
                  <w:r w:rsidRPr="00D03748">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3FEE3520" w14:textId="77777777" w:rsidR="00F915F1" w:rsidRPr="00D03748" w:rsidRDefault="00F915F1" w:rsidP="00CB1D0B">
                  <w:pPr>
                    <w:jc w:val="center"/>
                    <w:rPr>
                      <w:rFonts w:ascii="Cambria" w:hAnsi="Cambria"/>
                      <w:b/>
                      <w:bCs/>
                      <w:sz w:val="16"/>
                      <w:szCs w:val="16"/>
                    </w:rPr>
                  </w:pPr>
                  <w:r w:rsidRPr="00D03748">
                    <w:rPr>
                      <w:rFonts w:ascii="Cambria" w:hAnsi="Cambria"/>
                      <w:b/>
                      <w:bCs/>
                      <w:sz w:val="16"/>
                      <w:szCs w:val="16"/>
                    </w:rPr>
                    <w:t> </w:t>
                  </w:r>
                </w:p>
              </w:tc>
            </w:tr>
            <w:tr w:rsidR="00F915F1" w:rsidRPr="003273AF" w14:paraId="3AE19B4F"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7D8244B" w14:textId="77777777" w:rsidR="00F915F1" w:rsidRPr="00D03748" w:rsidRDefault="00F915F1" w:rsidP="00CB1D0B">
                  <w:pPr>
                    <w:jc w:val="center"/>
                    <w:rPr>
                      <w:rFonts w:ascii="Cambria" w:hAnsi="Cambria"/>
                      <w:sz w:val="16"/>
                      <w:szCs w:val="16"/>
                    </w:rPr>
                  </w:pPr>
                  <w:r w:rsidRPr="00D03748">
                    <w:rPr>
                      <w:rFonts w:ascii="Cambria" w:hAnsi="Cambria"/>
                      <w:sz w:val="16"/>
                      <w:szCs w:val="16"/>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9F52252" w14:textId="77777777" w:rsidR="00F915F1" w:rsidRPr="003273AF" w:rsidRDefault="00F915F1" w:rsidP="00CB1D0B">
                  <w:pPr>
                    <w:rPr>
                      <w:rFonts w:ascii="Cambria" w:hAnsi="Cambria"/>
                      <w:sz w:val="16"/>
                      <w:szCs w:val="16"/>
                      <w:highlight w:val="yellow"/>
                    </w:rPr>
                  </w:pPr>
                  <w:r w:rsidRPr="00D25333">
                    <w:rPr>
                      <w:rFonts w:ascii="Cambria" w:hAnsi="Cambria" w:cs="Sylfaen"/>
                      <w:sz w:val="16"/>
                      <w:szCs w:val="16"/>
                    </w:rPr>
                    <w:t>Рис с чечевицей</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C326BCC"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755E39F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287</w:t>
                  </w:r>
                </w:p>
              </w:tc>
            </w:tr>
            <w:tr w:rsidR="00F915F1" w:rsidRPr="003273AF" w14:paraId="12F41211"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C0FE78F" w14:textId="77777777" w:rsidR="00F915F1" w:rsidRPr="00D03748" w:rsidRDefault="00F915F1" w:rsidP="00CB1D0B">
                  <w:pPr>
                    <w:jc w:val="center"/>
                    <w:rPr>
                      <w:rFonts w:ascii="Cambria" w:hAnsi="Cambria"/>
                      <w:sz w:val="16"/>
                      <w:szCs w:val="16"/>
                    </w:rPr>
                  </w:pPr>
                  <w:r w:rsidRPr="00D03748">
                    <w:rPr>
                      <w:rFonts w:ascii="Cambria" w:hAnsi="Cambria"/>
                      <w:sz w:val="16"/>
                      <w:szCs w:val="16"/>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9334C31" w14:textId="77777777" w:rsidR="00F915F1" w:rsidRPr="003273AF" w:rsidRDefault="00F915F1" w:rsidP="00CB1D0B">
                  <w:pPr>
                    <w:rPr>
                      <w:rFonts w:ascii="Cambria" w:hAnsi="Cambria"/>
                      <w:sz w:val="16"/>
                      <w:szCs w:val="16"/>
                      <w:highlight w:val="yellow"/>
                    </w:rPr>
                  </w:pPr>
                  <w:r w:rsidRPr="00815027">
                    <w:rPr>
                      <w:rFonts w:ascii="GHEA Grapalat" w:hAnsi="GHEA Grapalat" w:cs="Calibri Light"/>
                      <w:iCs/>
                      <w:sz w:val="14"/>
                      <w:szCs w:val="14"/>
                    </w:rPr>
                    <w:t>Салат "Парижский"</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FFEB55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3980882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336</w:t>
                  </w:r>
                </w:p>
              </w:tc>
            </w:tr>
            <w:tr w:rsidR="00F915F1" w:rsidRPr="003273AF" w14:paraId="6175CCC6"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865DE1C" w14:textId="77777777" w:rsidR="00F915F1" w:rsidRPr="00D03748" w:rsidRDefault="00F915F1" w:rsidP="00CB1D0B">
                  <w:pPr>
                    <w:jc w:val="center"/>
                    <w:rPr>
                      <w:rFonts w:ascii="Cambria" w:hAnsi="Cambria"/>
                      <w:sz w:val="16"/>
                      <w:szCs w:val="16"/>
                    </w:rPr>
                  </w:pPr>
                  <w:r w:rsidRPr="00D03748">
                    <w:rPr>
                      <w:rFonts w:ascii="Cambria" w:hAnsi="Cambria"/>
                      <w:sz w:val="16"/>
                      <w:szCs w:val="16"/>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7069A09" w14:textId="77777777" w:rsidR="00F915F1" w:rsidRPr="003273AF" w:rsidRDefault="00F915F1" w:rsidP="00CB1D0B">
                  <w:pPr>
                    <w:rPr>
                      <w:rFonts w:ascii="Cambria" w:hAnsi="Cambria"/>
                      <w:sz w:val="16"/>
                      <w:szCs w:val="16"/>
                      <w:highlight w:val="yellow"/>
                    </w:rPr>
                  </w:pPr>
                  <w:r w:rsidRPr="00244E30">
                    <w:rPr>
                      <w:rFonts w:ascii="GHEA Grapalat" w:hAnsi="GHEA Grapalat" w:cs="Calibri Light"/>
                      <w:iCs/>
                      <w:sz w:val="14"/>
                      <w:szCs w:val="14"/>
                    </w:rPr>
                    <w:t>Куриное филе</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350182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90</w:t>
                  </w:r>
                </w:p>
              </w:tc>
              <w:tc>
                <w:tcPr>
                  <w:tcW w:w="990" w:type="dxa"/>
                  <w:tcBorders>
                    <w:top w:val="nil"/>
                    <w:left w:val="nil"/>
                    <w:bottom w:val="single" w:sz="4" w:space="0" w:color="auto"/>
                    <w:right w:val="single" w:sz="4" w:space="0" w:color="auto"/>
                  </w:tcBorders>
                  <w:shd w:val="clear" w:color="000000" w:fill="FFFFFF"/>
                  <w:noWrap/>
                  <w:vAlign w:val="bottom"/>
                  <w:hideMark/>
                </w:tcPr>
                <w:p w14:paraId="02BB2B3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129</w:t>
                  </w:r>
                </w:p>
              </w:tc>
            </w:tr>
            <w:tr w:rsidR="00F915F1" w:rsidRPr="003273AF" w14:paraId="5E2C7904"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F3DA211" w14:textId="77777777" w:rsidR="00F915F1" w:rsidRPr="00D03748" w:rsidRDefault="00F915F1" w:rsidP="00CB1D0B">
                  <w:pPr>
                    <w:jc w:val="center"/>
                    <w:rPr>
                      <w:rFonts w:ascii="Cambria" w:hAnsi="Cambria"/>
                      <w:sz w:val="16"/>
                      <w:szCs w:val="16"/>
                    </w:rPr>
                  </w:pPr>
                  <w:r w:rsidRPr="00D03748">
                    <w:rPr>
                      <w:rFonts w:ascii="Cambria" w:hAnsi="Cambria"/>
                      <w:sz w:val="16"/>
                      <w:szCs w:val="16"/>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A7F6AB8" w14:textId="77777777" w:rsidR="00F915F1" w:rsidRPr="003273AF" w:rsidRDefault="00F915F1" w:rsidP="00CB1D0B">
                  <w:pPr>
                    <w:rPr>
                      <w:rFonts w:ascii="Cambria" w:hAnsi="Cambria"/>
                      <w:sz w:val="16"/>
                      <w:szCs w:val="16"/>
                      <w:highlight w:val="yellow"/>
                    </w:rPr>
                  </w:pPr>
                  <w:r w:rsidRPr="00AB34D4">
                    <w:rPr>
                      <w:rFonts w:ascii="GHEA Grapalat" w:hAnsi="GHEA Grapalat" w:cs="Calibri Light"/>
                      <w:iCs/>
                      <w:sz w:val="14"/>
                      <w:szCs w:val="14"/>
                    </w:rPr>
                    <w:t>Хачапури</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52E217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70</w:t>
                  </w:r>
                </w:p>
              </w:tc>
              <w:tc>
                <w:tcPr>
                  <w:tcW w:w="990" w:type="dxa"/>
                  <w:tcBorders>
                    <w:top w:val="nil"/>
                    <w:left w:val="nil"/>
                    <w:bottom w:val="single" w:sz="4" w:space="0" w:color="auto"/>
                    <w:right w:val="single" w:sz="4" w:space="0" w:color="auto"/>
                  </w:tcBorders>
                  <w:shd w:val="clear" w:color="000000" w:fill="FFFFFF"/>
                  <w:noWrap/>
                  <w:vAlign w:val="bottom"/>
                  <w:hideMark/>
                </w:tcPr>
                <w:p w14:paraId="55C769A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136</w:t>
                  </w:r>
                </w:p>
              </w:tc>
            </w:tr>
            <w:tr w:rsidR="00F915F1" w:rsidRPr="003273AF" w14:paraId="7505306E"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B2B7062" w14:textId="77777777" w:rsidR="00F915F1" w:rsidRPr="00D03748" w:rsidRDefault="00F915F1" w:rsidP="00CB1D0B">
                  <w:pPr>
                    <w:jc w:val="center"/>
                    <w:rPr>
                      <w:rFonts w:ascii="Cambria" w:hAnsi="Cambria"/>
                      <w:sz w:val="16"/>
                      <w:szCs w:val="16"/>
                    </w:rPr>
                  </w:pPr>
                  <w:r w:rsidRPr="00D03748">
                    <w:rPr>
                      <w:rFonts w:ascii="Cambria" w:hAnsi="Cambria"/>
                      <w:sz w:val="16"/>
                      <w:szCs w:val="16"/>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7C8348F3" w14:textId="77777777" w:rsidR="00F915F1" w:rsidRPr="003273AF" w:rsidRDefault="00F915F1" w:rsidP="00CB1D0B">
                  <w:pPr>
                    <w:rPr>
                      <w:rFonts w:ascii="Cambria" w:hAnsi="Cambria"/>
                      <w:sz w:val="16"/>
                      <w:szCs w:val="16"/>
                      <w:highlight w:val="yellow"/>
                    </w:rPr>
                  </w:pPr>
                  <w:r w:rsidRPr="004237D7">
                    <w:rPr>
                      <w:rFonts w:ascii="GHEA Grapalat" w:hAnsi="GHEA Grapalat" w:cs="Calibri Light"/>
                      <w:iCs/>
                      <w:sz w:val="14"/>
                      <w:szCs w:val="14"/>
                    </w:rPr>
                    <w:t>мацун</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3927B1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w:t>
                  </w:r>
                </w:p>
              </w:tc>
              <w:tc>
                <w:tcPr>
                  <w:tcW w:w="990" w:type="dxa"/>
                  <w:tcBorders>
                    <w:top w:val="nil"/>
                    <w:left w:val="nil"/>
                    <w:bottom w:val="single" w:sz="4" w:space="0" w:color="auto"/>
                    <w:right w:val="single" w:sz="4" w:space="0" w:color="auto"/>
                  </w:tcBorders>
                  <w:shd w:val="clear" w:color="000000" w:fill="FFFFFF"/>
                  <w:noWrap/>
                  <w:vAlign w:val="bottom"/>
                  <w:hideMark/>
                </w:tcPr>
                <w:p w14:paraId="358972C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80</w:t>
                  </w:r>
                </w:p>
              </w:tc>
            </w:tr>
            <w:tr w:rsidR="00F915F1" w:rsidRPr="003273AF" w14:paraId="63F076EB"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31FDAA1" w14:textId="77777777" w:rsidR="00F915F1" w:rsidRPr="00D03748" w:rsidRDefault="00F915F1" w:rsidP="00CB1D0B">
                  <w:pPr>
                    <w:jc w:val="center"/>
                    <w:rPr>
                      <w:rFonts w:ascii="Cambria" w:hAnsi="Cambria"/>
                      <w:sz w:val="16"/>
                      <w:szCs w:val="16"/>
                    </w:rPr>
                  </w:pPr>
                  <w:r w:rsidRPr="00D03748">
                    <w:rPr>
                      <w:rFonts w:ascii="Cambria" w:hAnsi="Cambria"/>
                      <w:sz w:val="16"/>
                      <w:szCs w:val="16"/>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58133744" w14:textId="77777777" w:rsidR="00F915F1" w:rsidRPr="00BD169F" w:rsidRDefault="00F915F1" w:rsidP="00CB1D0B">
                  <w:pPr>
                    <w:jc w:val="both"/>
                    <w:rPr>
                      <w:rFonts w:ascii="GHEA Grapalat" w:hAnsi="GHEA Grapalat" w:cs="Calibri Light"/>
                      <w:iCs/>
                      <w:sz w:val="14"/>
                      <w:szCs w:val="14"/>
                    </w:rPr>
                  </w:pPr>
                  <w:r w:rsidRPr="00BD169F">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43C114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3F70C2D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382</w:t>
                  </w:r>
                </w:p>
              </w:tc>
            </w:tr>
            <w:tr w:rsidR="00F915F1" w:rsidRPr="003273AF" w14:paraId="4215D6A4"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B0EFF06" w14:textId="77777777" w:rsidR="00F915F1" w:rsidRPr="00D03748" w:rsidRDefault="00F915F1" w:rsidP="00CB1D0B">
                  <w:pPr>
                    <w:jc w:val="center"/>
                    <w:rPr>
                      <w:rFonts w:ascii="Cambria" w:hAnsi="Cambria"/>
                      <w:sz w:val="16"/>
                      <w:szCs w:val="16"/>
                    </w:rPr>
                  </w:pPr>
                  <w:r w:rsidRPr="00D03748">
                    <w:rPr>
                      <w:rFonts w:ascii="Cambria" w:hAnsi="Cambria"/>
                      <w:sz w:val="16"/>
                      <w:szCs w:val="16"/>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95A4101" w14:textId="77777777" w:rsidR="00F915F1" w:rsidRPr="00BD169F" w:rsidRDefault="00F915F1" w:rsidP="00CB1D0B">
                  <w:pPr>
                    <w:jc w:val="both"/>
                    <w:rPr>
                      <w:rFonts w:ascii="GHEA Grapalat" w:hAnsi="GHEA Grapalat" w:cs="Calibri Light"/>
                      <w:iCs/>
                      <w:sz w:val="14"/>
                      <w:szCs w:val="14"/>
                    </w:rPr>
                  </w:pPr>
                  <w:r w:rsidRPr="00BD169F">
                    <w:rPr>
                      <w:rFonts w:ascii="GHEA Grapalat" w:hAnsi="GHEA Grapalat" w:cs="Calibri Light"/>
                      <w:iCs/>
                      <w:sz w:val="14"/>
                      <w:szCs w:val="14"/>
                    </w:rPr>
                    <w:t>чай, с сахарным песком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67C833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71C2327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85</w:t>
                  </w:r>
                </w:p>
              </w:tc>
            </w:tr>
            <w:tr w:rsidR="00F915F1" w:rsidRPr="003273AF" w14:paraId="13AE691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5AD83768" w14:textId="77777777" w:rsidR="00F915F1" w:rsidRPr="004407FD" w:rsidRDefault="00F915F1" w:rsidP="00CB1D0B">
                  <w:pPr>
                    <w:jc w:val="center"/>
                    <w:rPr>
                      <w:rFonts w:ascii="Cambria" w:hAnsi="Cambria"/>
                      <w:sz w:val="16"/>
                      <w:szCs w:val="16"/>
                      <w:lang w:val="en-US"/>
                    </w:rPr>
                  </w:pPr>
                  <w:r>
                    <w:rPr>
                      <w:rFonts w:ascii="Cambria" w:hAnsi="Cambria"/>
                      <w:sz w:val="16"/>
                      <w:szCs w:val="16"/>
                      <w:lang w:val="en-US"/>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33D264DA" w14:textId="77777777" w:rsidR="00F915F1" w:rsidRPr="00BD169F" w:rsidRDefault="00F915F1" w:rsidP="00CB1D0B">
                  <w:pPr>
                    <w:rPr>
                      <w:rFonts w:ascii="GHEA Grapalat" w:hAnsi="GHEA Grapalat" w:cs="Calibri Light"/>
                      <w:iCs/>
                      <w:sz w:val="14"/>
                      <w:szCs w:val="14"/>
                    </w:rPr>
                  </w:pPr>
                  <w:r w:rsidRPr="00BD169F">
                    <w:rPr>
                      <w:rFonts w:ascii="GHEA Grapalat" w:hAnsi="GHEA Grapalat" w:cs="Calibri Light"/>
                      <w:iCs/>
                      <w:sz w:val="14"/>
                      <w:szCs w:val="14"/>
                    </w:rPr>
                    <w:t xml:space="preserve">"Хамовик" </w:t>
                  </w:r>
                  <w:r w:rsidRPr="00E5536C">
                    <w:rPr>
                      <w:rFonts w:ascii="GHEA Grapalat" w:hAnsi="GHEA Grapalat" w:cs="Calibri Light"/>
                      <w:iCs/>
                      <w:sz w:val="14"/>
                      <w:szCs w:val="14"/>
                    </w:rPr>
                    <w:t>/штук/</w:t>
                  </w:r>
                </w:p>
              </w:tc>
              <w:tc>
                <w:tcPr>
                  <w:tcW w:w="720" w:type="dxa"/>
                  <w:gridSpan w:val="3"/>
                  <w:tcBorders>
                    <w:top w:val="nil"/>
                    <w:left w:val="nil"/>
                    <w:bottom w:val="single" w:sz="4" w:space="0" w:color="auto"/>
                    <w:right w:val="single" w:sz="4" w:space="0" w:color="auto"/>
                  </w:tcBorders>
                  <w:shd w:val="clear" w:color="000000" w:fill="FFFFFF"/>
                  <w:noWrap/>
                  <w:vAlign w:val="bottom"/>
                </w:tcPr>
                <w:p w14:paraId="2973D16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tcPr>
                <w:p w14:paraId="5B34CD2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224</w:t>
                  </w:r>
                </w:p>
              </w:tc>
            </w:tr>
            <w:tr w:rsidR="00F915F1" w:rsidRPr="003273AF" w14:paraId="061C2D95"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5028C19" w14:textId="77777777" w:rsidR="00F915F1" w:rsidRPr="004407FD" w:rsidRDefault="00F915F1" w:rsidP="00CB1D0B">
                  <w:pPr>
                    <w:jc w:val="center"/>
                    <w:rPr>
                      <w:rFonts w:ascii="Cambria" w:hAnsi="Cambria"/>
                      <w:sz w:val="16"/>
                      <w:szCs w:val="16"/>
                    </w:rPr>
                  </w:pPr>
                  <w:r w:rsidRPr="004407FD">
                    <w:rPr>
                      <w:rFonts w:ascii="Cambria" w:hAnsi="Cambria"/>
                      <w:sz w:val="16"/>
                      <w:szCs w:val="16"/>
                    </w:rPr>
                    <w:t> </w:t>
                  </w:r>
                </w:p>
              </w:tc>
              <w:tc>
                <w:tcPr>
                  <w:tcW w:w="1337" w:type="dxa"/>
                  <w:tcBorders>
                    <w:top w:val="nil"/>
                    <w:left w:val="nil"/>
                    <w:bottom w:val="single" w:sz="4" w:space="0" w:color="auto"/>
                    <w:right w:val="nil"/>
                  </w:tcBorders>
                  <w:shd w:val="clear" w:color="auto" w:fill="auto"/>
                  <w:noWrap/>
                  <w:vAlign w:val="bottom"/>
                  <w:hideMark/>
                </w:tcPr>
                <w:p w14:paraId="6DC54E68" w14:textId="77777777" w:rsidR="00F915F1" w:rsidRPr="004407FD" w:rsidRDefault="00F915F1" w:rsidP="00CB1D0B">
                  <w:pPr>
                    <w:rPr>
                      <w:rFonts w:ascii="Cambria" w:hAnsi="Cambria"/>
                      <w:sz w:val="16"/>
                      <w:szCs w:val="16"/>
                    </w:rPr>
                  </w:pPr>
                  <w:r w:rsidRPr="004407FD">
                    <w:rPr>
                      <w:rFonts w:ascii="Cambria" w:hAnsi="Cambria"/>
                      <w:sz w:val="16"/>
                      <w:szCs w:val="16"/>
                    </w:rPr>
                    <w:t> </w:t>
                  </w:r>
                </w:p>
              </w:tc>
              <w:tc>
                <w:tcPr>
                  <w:tcW w:w="236" w:type="dxa"/>
                  <w:gridSpan w:val="2"/>
                  <w:tcBorders>
                    <w:top w:val="nil"/>
                    <w:left w:val="nil"/>
                    <w:bottom w:val="single" w:sz="4" w:space="0" w:color="auto"/>
                    <w:right w:val="nil"/>
                  </w:tcBorders>
                  <w:shd w:val="clear" w:color="auto" w:fill="auto"/>
                  <w:noWrap/>
                  <w:vAlign w:val="bottom"/>
                  <w:hideMark/>
                </w:tcPr>
                <w:p w14:paraId="455DD5E1" w14:textId="77777777" w:rsidR="00F915F1" w:rsidRPr="004407FD" w:rsidRDefault="00F915F1" w:rsidP="00CB1D0B">
                  <w:pPr>
                    <w:rPr>
                      <w:rFonts w:ascii="Cambria" w:hAnsi="Cambria"/>
                      <w:sz w:val="16"/>
                      <w:szCs w:val="16"/>
                    </w:rPr>
                  </w:pPr>
                  <w:r w:rsidRPr="004407FD">
                    <w:rPr>
                      <w:rFonts w:ascii="Cambria" w:hAnsi="Cambria"/>
                      <w:sz w:val="16"/>
                      <w:szCs w:val="16"/>
                    </w:rPr>
                    <w:t> </w:t>
                  </w:r>
                </w:p>
              </w:tc>
              <w:tc>
                <w:tcPr>
                  <w:tcW w:w="236" w:type="dxa"/>
                  <w:tcBorders>
                    <w:top w:val="nil"/>
                    <w:left w:val="nil"/>
                    <w:bottom w:val="single" w:sz="4" w:space="0" w:color="auto"/>
                    <w:right w:val="single" w:sz="4" w:space="0" w:color="auto"/>
                  </w:tcBorders>
                  <w:shd w:val="clear" w:color="auto" w:fill="auto"/>
                  <w:noWrap/>
                  <w:vAlign w:val="bottom"/>
                  <w:hideMark/>
                </w:tcPr>
                <w:p w14:paraId="3BE2FA5F" w14:textId="77777777" w:rsidR="00F915F1" w:rsidRPr="004407FD" w:rsidRDefault="00F915F1" w:rsidP="00CB1D0B">
                  <w:pPr>
                    <w:rPr>
                      <w:rFonts w:ascii="Cambria" w:hAnsi="Cambria"/>
                      <w:sz w:val="16"/>
                      <w:szCs w:val="16"/>
                    </w:rPr>
                  </w:pPr>
                  <w:r w:rsidRPr="004407FD">
                    <w:rPr>
                      <w:rFonts w:ascii="Cambria" w:hAnsi="Cambria"/>
                      <w:sz w:val="16"/>
                      <w:szCs w:val="16"/>
                    </w:rPr>
                    <w:t> </w:t>
                  </w:r>
                </w:p>
              </w:tc>
              <w:tc>
                <w:tcPr>
                  <w:tcW w:w="421" w:type="dxa"/>
                  <w:tcBorders>
                    <w:top w:val="nil"/>
                    <w:left w:val="nil"/>
                    <w:bottom w:val="single" w:sz="4" w:space="0" w:color="auto"/>
                    <w:right w:val="single" w:sz="4" w:space="0" w:color="auto"/>
                  </w:tcBorders>
                  <w:shd w:val="clear" w:color="000000" w:fill="FFFFFF"/>
                  <w:noWrap/>
                  <w:vAlign w:val="bottom"/>
                  <w:hideMark/>
                </w:tcPr>
                <w:p w14:paraId="0DABDBFE" w14:textId="77777777" w:rsidR="00F915F1" w:rsidRPr="004407FD" w:rsidRDefault="00F915F1" w:rsidP="00CB1D0B">
                  <w:pPr>
                    <w:jc w:val="center"/>
                    <w:rPr>
                      <w:rFonts w:ascii="Cambria" w:hAnsi="Cambria"/>
                      <w:sz w:val="16"/>
                      <w:szCs w:val="16"/>
                    </w:rPr>
                  </w:pPr>
                  <w:r w:rsidRPr="004407FD">
                    <w:rPr>
                      <w:rFonts w:ascii="Cambria" w:hAnsi="Cambria"/>
                      <w:sz w:val="16"/>
                      <w:szCs w:val="16"/>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15234BB5" w14:textId="77777777" w:rsidR="00F915F1" w:rsidRPr="004407FD" w:rsidRDefault="00F915F1" w:rsidP="00CB1D0B">
                  <w:pPr>
                    <w:jc w:val="center"/>
                    <w:rPr>
                      <w:rFonts w:ascii="Cambria" w:hAnsi="Cambria"/>
                      <w:b/>
                      <w:bCs/>
                      <w:sz w:val="16"/>
                      <w:szCs w:val="16"/>
                    </w:rPr>
                  </w:pPr>
                  <w:r w:rsidRPr="004407FD">
                    <w:rPr>
                      <w:rFonts w:ascii="GHEA Grapalat" w:hAnsi="GHEA Grapalat" w:cs="Calibri Light"/>
                      <w:b/>
                      <w:bCs/>
                      <w:iCs/>
                      <w:sz w:val="14"/>
                      <w:szCs w:val="14"/>
                    </w:rPr>
                    <w:t>5762</w:t>
                  </w:r>
                </w:p>
              </w:tc>
            </w:tr>
            <w:tr w:rsidR="00F915F1" w:rsidRPr="003273AF" w14:paraId="3F1606C6" w14:textId="77777777" w:rsidTr="00CB1D0B">
              <w:trPr>
                <w:trHeight w:val="390"/>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20D63E8" w14:textId="77777777" w:rsidR="00F915F1" w:rsidRPr="00244E30" w:rsidRDefault="00F915F1" w:rsidP="00CB1D0B">
                  <w:pPr>
                    <w:jc w:val="center"/>
                    <w:rPr>
                      <w:rFonts w:ascii="Cambria" w:hAnsi="Cambria"/>
                      <w:sz w:val="16"/>
                      <w:szCs w:val="16"/>
                    </w:rPr>
                  </w:pPr>
                  <w:r w:rsidRPr="00244E30">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6BE664A" w14:textId="77777777" w:rsidR="00F915F1" w:rsidRPr="00244E30" w:rsidRDefault="00F915F1" w:rsidP="00CB1D0B">
                  <w:pPr>
                    <w:rPr>
                      <w:rFonts w:ascii="Cambria" w:hAnsi="Cambria"/>
                      <w:sz w:val="16"/>
                      <w:szCs w:val="16"/>
                    </w:rPr>
                  </w:pPr>
                  <w:r w:rsidRPr="00244E30">
                    <w:rPr>
                      <w:rFonts w:ascii="Cambria" w:hAnsi="Cambria" w:cs="Sylfaen"/>
                      <w:sz w:val="16"/>
                      <w:szCs w:val="16"/>
                    </w:rPr>
                    <w:t>Воскресенье</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16708C3" w14:textId="77777777" w:rsidR="00F915F1" w:rsidRPr="00244E30" w:rsidRDefault="00F915F1" w:rsidP="00CB1D0B">
                  <w:pPr>
                    <w:jc w:val="center"/>
                    <w:rPr>
                      <w:rFonts w:ascii="Cambria" w:hAnsi="Cambria"/>
                      <w:b/>
                      <w:bCs/>
                      <w:sz w:val="16"/>
                      <w:szCs w:val="16"/>
                    </w:rPr>
                  </w:pPr>
                  <w:r w:rsidRPr="00244E30">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48C8168D" w14:textId="77777777" w:rsidR="00F915F1" w:rsidRPr="00244E30" w:rsidRDefault="00F915F1" w:rsidP="00CB1D0B">
                  <w:pPr>
                    <w:jc w:val="center"/>
                    <w:rPr>
                      <w:rFonts w:ascii="Cambria" w:hAnsi="Cambria"/>
                      <w:b/>
                      <w:bCs/>
                      <w:sz w:val="16"/>
                      <w:szCs w:val="16"/>
                    </w:rPr>
                  </w:pPr>
                  <w:r w:rsidRPr="00244E30">
                    <w:rPr>
                      <w:rFonts w:ascii="Cambria" w:hAnsi="Cambria"/>
                      <w:b/>
                      <w:bCs/>
                      <w:sz w:val="16"/>
                      <w:szCs w:val="16"/>
                    </w:rPr>
                    <w:t> </w:t>
                  </w:r>
                </w:p>
              </w:tc>
            </w:tr>
            <w:tr w:rsidR="00F915F1" w:rsidRPr="003273AF" w14:paraId="01951CB3"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4B0EB4D1" w14:textId="77777777" w:rsidR="00F915F1" w:rsidRPr="00244E30" w:rsidRDefault="00F915F1" w:rsidP="00CB1D0B">
                  <w:pPr>
                    <w:jc w:val="center"/>
                    <w:rPr>
                      <w:rFonts w:ascii="Cambria" w:hAnsi="Cambria"/>
                      <w:sz w:val="16"/>
                      <w:szCs w:val="16"/>
                    </w:rPr>
                  </w:pPr>
                  <w:r w:rsidRPr="00244E30">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0E3B9C6E" w14:textId="77777777" w:rsidR="00F915F1" w:rsidRPr="00244E30" w:rsidRDefault="00F915F1" w:rsidP="00CB1D0B">
                  <w:pPr>
                    <w:rPr>
                      <w:rFonts w:ascii="Cambria" w:hAnsi="Cambria"/>
                      <w:sz w:val="16"/>
                      <w:szCs w:val="16"/>
                    </w:rPr>
                  </w:pPr>
                  <w:r w:rsidRPr="00244E30">
                    <w:rPr>
                      <w:rFonts w:ascii="Cambria" w:hAnsi="Cambria" w:cs="Sylfaen"/>
                      <w:sz w:val="16"/>
                      <w:szCs w:val="16"/>
                    </w:rPr>
                    <w:t>Завтрак</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1FECEE05" w14:textId="77777777" w:rsidR="00F915F1" w:rsidRPr="00244E30" w:rsidRDefault="00F915F1" w:rsidP="00CB1D0B">
                  <w:pPr>
                    <w:jc w:val="center"/>
                    <w:rPr>
                      <w:rFonts w:ascii="Cambria" w:hAnsi="Cambria"/>
                      <w:b/>
                      <w:bCs/>
                      <w:sz w:val="16"/>
                      <w:szCs w:val="16"/>
                    </w:rPr>
                  </w:pPr>
                  <w:r w:rsidRPr="00244E30">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5F740949" w14:textId="77777777" w:rsidR="00F915F1" w:rsidRPr="00244E30" w:rsidRDefault="00F915F1" w:rsidP="00CB1D0B">
                  <w:pPr>
                    <w:jc w:val="center"/>
                    <w:rPr>
                      <w:rFonts w:ascii="Cambria" w:hAnsi="Cambria"/>
                      <w:b/>
                      <w:bCs/>
                      <w:sz w:val="16"/>
                      <w:szCs w:val="16"/>
                    </w:rPr>
                  </w:pPr>
                  <w:r w:rsidRPr="00244E30">
                    <w:rPr>
                      <w:rFonts w:ascii="Cambria" w:hAnsi="Cambria"/>
                      <w:b/>
                      <w:bCs/>
                      <w:sz w:val="16"/>
                      <w:szCs w:val="16"/>
                    </w:rPr>
                    <w:t> </w:t>
                  </w:r>
                </w:p>
              </w:tc>
            </w:tr>
            <w:tr w:rsidR="00F915F1" w:rsidRPr="003273AF" w14:paraId="575A8BCB"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507AB713" w14:textId="77777777" w:rsidR="00F915F1" w:rsidRPr="00244E30" w:rsidRDefault="00F915F1" w:rsidP="00CB1D0B">
                  <w:pPr>
                    <w:jc w:val="center"/>
                    <w:rPr>
                      <w:rFonts w:ascii="Cambria" w:hAnsi="Cambria"/>
                      <w:sz w:val="16"/>
                      <w:szCs w:val="16"/>
                    </w:rPr>
                  </w:pPr>
                  <w:r w:rsidRPr="00244E30">
                    <w:rPr>
                      <w:rFonts w:ascii="Cambria" w:hAnsi="Cambria"/>
                      <w:sz w:val="16"/>
                      <w:szCs w:val="16"/>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ECE28A7" w14:textId="77777777" w:rsidR="00F915F1" w:rsidRPr="003273AF" w:rsidRDefault="00F915F1" w:rsidP="00CB1D0B">
                  <w:pPr>
                    <w:rPr>
                      <w:rFonts w:ascii="Cambria" w:hAnsi="Cambria"/>
                      <w:sz w:val="16"/>
                      <w:szCs w:val="16"/>
                      <w:highlight w:val="yellow"/>
                    </w:rPr>
                  </w:pPr>
                  <w:r w:rsidRPr="00E5536C">
                    <w:rPr>
                      <w:rFonts w:ascii="GHEA Grapalat" w:hAnsi="GHEA Grapalat" w:cs="Calibri Light"/>
                      <w:iCs/>
                      <w:sz w:val="14"/>
                      <w:szCs w:val="14"/>
                    </w:rPr>
                    <w:t>яйцо /штук/</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5FA37F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3B4168B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245</w:t>
                  </w:r>
                </w:p>
              </w:tc>
            </w:tr>
            <w:tr w:rsidR="00F915F1" w:rsidRPr="003273AF" w14:paraId="010D27E7"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7B1D2BF" w14:textId="77777777" w:rsidR="00F915F1" w:rsidRPr="00244E30" w:rsidRDefault="00F915F1" w:rsidP="00CB1D0B">
                  <w:pPr>
                    <w:jc w:val="center"/>
                    <w:rPr>
                      <w:rFonts w:ascii="Cambria" w:hAnsi="Cambria"/>
                      <w:sz w:val="16"/>
                      <w:szCs w:val="16"/>
                    </w:rPr>
                  </w:pPr>
                  <w:r w:rsidRPr="00244E30">
                    <w:rPr>
                      <w:rFonts w:ascii="Cambria" w:hAnsi="Cambria"/>
                      <w:sz w:val="16"/>
                      <w:szCs w:val="16"/>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BEEC7BA" w14:textId="77777777" w:rsidR="00F915F1" w:rsidRPr="003273AF" w:rsidRDefault="00F915F1" w:rsidP="00CB1D0B">
                  <w:pPr>
                    <w:rPr>
                      <w:rFonts w:ascii="Cambria" w:hAnsi="Cambria"/>
                      <w:sz w:val="16"/>
                      <w:szCs w:val="16"/>
                      <w:highlight w:val="yellow"/>
                    </w:rPr>
                  </w:pPr>
                  <w:r w:rsidRPr="006A05B6">
                    <w:rPr>
                      <w:rFonts w:ascii="Cambria" w:hAnsi="Cambria" w:cs="Sylfaen"/>
                      <w:sz w:val="16"/>
                      <w:szCs w:val="16"/>
                    </w:rPr>
                    <w:t>Макароны</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270D1F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1D3478D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164</w:t>
                  </w:r>
                </w:p>
              </w:tc>
            </w:tr>
            <w:tr w:rsidR="00F915F1" w:rsidRPr="003273AF" w14:paraId="55380AEF"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0C08130" w14:textId="77777777" w:rsidR="00F915F1" w:rsidRPr="00244E30" w:rsidRDefault="00F915F1" w:rsidP="00CB1D0B">
                  <w:pPr>
                    <w:jc w:val="center"/>
                    <w:rPr>
                      <w:rFonts w:ascii="Cambria" w:hAnsi="Cambria"/>
                      <w:sz w:val="16"/>
                      <w:szCs w:val="16"/>
                    </w:rPr>
                  </w:pPr>
                  <w:r w:rsidRPr="00244E30">
                    <w:rPr>
                      <w:rFonts w:ascii="Cambria" w:hAnsi="Cambria"/>
                      <w:sz w:val="16"/>
                      <w:szCs w:val="16"/>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428F817" w14:textId="77777777" w:rsidR="00F915F1" w:rsidRPr="003273AF" w:rsidRDefault="00F915F1" w:rsidP="00CB1D0B">
                  <w:pPr>
                    <w:rPr>
                      <w:rFonts w:ascii="Cambria" w:hAnsi="Cambria"/>
                      <w:sz w:val="16"/>
                      <w:szCs w:val="16"/>
                      <w:highlight w:val="yellow"/>
                    </w:rPr>
                  </w:pPr>
                  <w:r w:rsidRPr="00D872BE">
                    <w:rPr>
                      <w:rFonts w:ascii="GHEA Grapalat" w:hAnsi="GHEA Grapalat" w:cs="Calibri Light"/>
                      <w:iCs/>
                      <w:sz w:val="14"/>
                      <w:szCs w:val="14"/>
                    </w:rPr>
                    <w:t>Сыр</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2C24DB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w:t>
                  </w:r>
                </w:p>
              </w:tc>
              <w:tc>
                <w:tcPr>
                  <w:tcW w:w="990" w:type="dxa"/>
                  <w:tcBorders>
                    <w:top w:val="nil"/>
                    <w:left w:val="nil"/>
                    <w:bottom w:val="single" w:sz="4" w:space="0" w:color="auto"/>
                    <w:right w:val="single" w:sz="4" w:space="0" w:color="auto"/>
                  </w:tcBorders>
                  <w:shd w:val="clear" w:color="000000" w:fill="FFFFFF"/>
                  <w:noWrap/>
                  <w:vAlign w:val="bottom"/>
                  <w:hideMark/>
                </w:tcPr>
                <w:p w14:paraId="032C4AA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86</w:t>
                  </w:r>
                </w:p>
              </w:tc>
            </w:tr>
            <w:tr w:rsidR="00F915F1" w:rsidRPr="003273AF" w14:paraId="39F63CB2"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20843BF" w14:textId="77777777" w:rsidR="00F915F1" w:rsidRPr="00244E30" w:rsidRDefault="00F915F1" w:rsidP="00CB1D0B">
                  <w:pPr>
                    <w:jc w:val="center"/>
                    <w:rPr>
                      <w:rFonts w:ascii="Cambria" w:hAnsi="Cambria"/>
                      <w:sz w:val="16"/>
                      <w:szCs w:val="16"/>
                    </w:rPr>
                  </w:pPr>
                  <w:r w:rsidRPr="00244E30">
                    <w:rPr>
                      <w:rFonts w:ascii="Cambria" w:hAnsi="Cambria"/>
                      <w:sz w:val="16"/>
                      <w:szCs w:val="16"/>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21BEDD2" w14:textId="77777777" w:rsidR="00F915F1" w:rsidRPr="003273AF" w:rsidRDefault="00F915F1" w:rsidP="00CB1D0B">
                  <w:pPr>
                    <w:rPr>
                      <w:rFonts w:ascii="Cambria" w:hAnsi="Cambria"/>
                      <w:sz w:val="16"/>
                      <w:szCs w:val="16"/>
                      <w:highlight w:val="yellow"/>
                    </w:rPr>
                  </w:pPr>
                  <w:r w:rsidRPr="004237D7">
                    <w:rPr>
                      <w:rFonts w:ascii="GHEA Grapalat" w:hAnsi="GHEA Grapalat" w:cs="Calibri Light"/>
                      <w:iCs/>
                      <w:sz w:val="14"/>
                      <w:szCs w:val="14"/>
                    </w:rPr>
                    <w:t>Йогурт</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47F7FA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1A513F4D"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123</w:t>
                  </w:r>
                </w:p>
              </w:tc>
            </w:tr>
            <w:tr w:rsidR="00F915F1" w:rsidRPr="003273AF" w14:paraId="25CEFB33"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6835CB2" w14:textId="77777777" w:rsidR="00F915F1" w:rsidRPr="00244E30" w:rsidRDefault="00F915F1" w:rsidP="00CB1D0B">
                  <w:pPr>
                    <w:jc w:val="center"/>
                    <w:rPr>
                      <w:rFonts w:ascii="Cambria" w:hAnsi="Cambria"/>
                      <w:sz w:val="16"/>
                      <w:szCs w:val="16"/>
                    </w:rPr>
                  </w:pPr>
                  <w:r w:rsidRPr="00244E30">
                    <w:rPr>
                      <w:rFonts w:ascii="Cambria" w:hAnsi="Cambria"/>
                      <w:sz w:val="16"/>
                      <w:szCs w:val="16"/>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887DEF2" w14:textId="77777777" w:rsidR="00F915F1" w:rsidRPr="00244E30" w:rsidRDefault="00F915F1" w:rsidP="00CB1D0B">
                  <w:pPr>
                    <w:rPr>
                      <w:rFonts w:ascii="Cambria" w:hAnsi="Cambria"/>
                      <w:sz w:val="16"/>
                      <w:szCs w:val="16"/>
                      <w:highlight w:val="yellow"/>
                      <w:lang w:val="en-US"/>
                    </w:rPr>
                  </w:pPr>
                  <w:r w:rsidRPr="00244E30">
                    <w:rPr>
                      <w:rFonts w:ascii="Cambria" w:hAnsi="Cambria" w:cs="Sylfaen"/>
                      <w:sz w:val="16"/>
                      <w:szCs w:val="16"/>
                    </w:rPr>
                    <w:t>гата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3F80D24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80</w:t>
                  </w:r>
                </w:p>
              </w:tc>
              <w:tc>
                <w:tcPr>
                  <w:tcW w:w="990" w:type="dxa"/>
                  <w:tcBorders>
                    <w:top w:val="nil"/>
                    <w:left w:val="nil"/>
                    <w:bottom w:val="single" w:sz="4" w:space="0" w:color="auto"/>
                    <w:right w:val="single" w:sz="4" w:space="0" w:color="auto"/>
                  </w:tcBorders>
                  <w:shd w:val="clear" w:color="000000" w:fill="FFFFFF"/>
                  <w:noWrap/>
                  <w:vAlign w:val="bottom"/>
                  <w:hideMark/>
                </w:tcPr>
                <w:p w14:paraId="4C103BB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148</w:t>
                  </w:r>
                </w:p>
              </w:tc>
            </w:tr>
            <w:tr w:rsidR="00F915F1" w:rsidRPr="003273AF" w14:paraId="7749D651"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0879DB6" w14:textId="77777777" w:rsidR="00F915F1" w:rsidRPr="00244E30" w:rsidRDefault="00F915F1" w:rsidP="00CB1D0B">
                  <w:pPr>
                    <w:jc w:val="center"/>
                    <w:rPr>
                      <w:rFonts w:ascii="Cambria" w:hAnsi="Cambria"/>
                      <w:sz w:val="16"/>
                      <w:szCs w:val="16"/>
                    </w:rPr>
                  </w:pPr>
                  <w:r w:rsidRPr="00244E30">
                    <w:rPr>
                      <w:rFonts w:ascii="Cambria" w:hAnsi="Cambria"/>
                      <w:sz w:val="16"/>
                      <w:szCs w:val="16"/>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DB9FBDA" w14:textId="77777777" w:rsidR="00F915F1" w:rsidRPr="003273AF" w:rsidRDefault="00F915F1" w:rsidP="00CB1D0B">
                  <w:pPr>
                    <w:rPr>
                      <w:rFonts w:ascii="Cambria" w:hAnsi="Cambria"/>
                      <w:sz w:val="16"/>
                      <w:szCs w:val="16"/>
                      <w:highlight w:val="yellow"/>
                    </w:rPr>
                  </w:pPr>
                  <w:r w:rsidRPr="00244E30">
                    <w:rPr>
                      <w:rFonts w:ascii="Cambria" w:hAnsi="Cambria" w:cs="Sylfaen"/>
                      <w:sz w:val="16"/>
                      <w:szCs w:val="16"/>
                    </w:rPr>
                    <w:t>чай, с сахарным песком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22FF9E8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4371940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85</w:t>
                  </w:r>
                </w:p>
              </w:tc>
            </w:tr>
            <w:tr w:rsidR="00F915F1" w:rsidRPr="003273AF" w14:paraId="73B22C6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6AFDD94" w14:textId="77777777" w:rsidR="00F915F1" w:rsidRPr="00244E30" w:rsidRDefault="00F915F1" w:rsidP="00CB1D0B">
                  <w:pPr>
                    <w:jc w:val="center"/>
                    <w:rPr>
                      <w:rFonts w:ascii="Cambria" w:hAnsi="Cambria"/>
                      <w:sz w:val="16"/>
                      <w:szCs w:val="16"/>
                    </w:rPr>
                  </w:pPr>
                  <w:r w:rsidRPr="00244E30">
                    <w:rPr>
                      <w:rFonts w:ascii="Cambria" w:hAnsi="Cambria"/>
                      <w:sz w:val="16"/>
                      <w:szCs w:val="16"/>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3D47639" w14:textId="77777777" w:rsidR="00F915F1" w:rsidRPr="00244E30" w:rsidRDefault="00F915F1" w:rsidP="00CB1D0B">
                  <w:pPr>
                    <w:rPr>
                      <w:rFonts w:ascii="Cambria" w:hAnsi="Cambria"/>
                      <w:sz w:val="16"/>
                      <w:szCs w:val="16"/>
                      <w:lang w:val="en-US"/>
                    </w:rPr>
                  </w:pPr>
                  <w:r w:rsidRPr="000D674A">
                    <w:rPr>
                      <w:rFonts w:ascii="GHEA Grapalat" w:hAnsi="GHEA Grapalat" w:cs="Calibri Light"/>
                      <w:iCs/>
                      <w:sz w:val="14"/>
                      <w:szCs w:val="14"/>
                    </w:rPr>
                    <w:t>KIT KAT</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8C81B10" w14:textId="77777777" w:rsidR="00F915F1" w:rsidRPr="00244E30" w:rsidRDefault="00F915F1" w:rsidP="00CB1D0B">
                  <w:pPr>
                    <w:jc w:val="center"/>
                    <w:rPr>
                      <w:rFonts w:ascii="Cambria" w:hAnsi="Cambria"/>
                      <w:sz w:val="16"/>
                      <w:szCs w:val="16"/>
                    </w:rPr>
                  </w:pPr>
                  <w:r w:rsidRPr="000D674A">
                    <w:rPr>
                      <w:rFonts w:ascii="GHEA Grapalat" w:hAnsi="GHEA Grapalat" w:cs="Calibri Light"/>
                      <w:iCs/>
                      <w:sz w:val="14"/>
                      <w:szCs w:val="14"/>
                    </w:rPr>
                    <w:t>30</w:t>
                  </w:r>
                </w:p>
              </w:tc>
              <w:tc>
                <w:tcPr>
                  <w:tcW w:w="990" w:type="dxa"/>
                  <w:tcBorders>
                    <w:top w:val="nil"/>
                    <w:left w:val="nil"/>
                    <w:bottom w:val="single" w:sz="4" w:space="0" w:color="auto"/>
                    <w:right w:val="single" w:sz="4" w:space="0" w:color="auto"/>
                  </w:tcBorders>
                  <w:shd w:val="clear" w:color="000000" w:fill="FFFFFF"/>
                  <w:noWrap/>
                  <w:vAlign w:val="bottom"/>
                  <w:hideMark/>
                </w:tcPr>
                <w:p w14:paraId="7FC2EAAF" w14:textId="77777777" w:rsidR="00F915F1" w:rsidRPr="00244E30" w:rsidRDefault="00F915F1" w:rsidP="00CB1D0B">
                  <w:pPr>
                    <w:jc w:val="center"/>
                    <w:rPr>
                      <w:rFonts w:ascii="Cambria" w:hAnsi="Cambria"/>
                      <w:sz w:val="16"/>
                      <w:szCs w:val="16"/>
                    </w:rPr>
                  </w:pPr>
                  <w:r w:rsidRPr="000D674A">
                    <w:rPr>
                      <w:rFonts w:ascii="GHEA Grapalat" w:hAnsi="GHEA Grapalat" w:cs="Calibri Light"/>
                      <w:iCs/>
                      <w:sz w:val="14"/>
                      <w:szCs w:val="14"/>
                    </w:rPr>
                    <w:t>186</w:t>
                  </w:r>
                </w:p>
              </w:tc>
            </w:tr>
            <w:tr w:rsidR="00F915F1" w:rsidRPr="003273AF" w14:paraId="1C359B1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155ECDA1" w14:textId="77777777" w:rsidR="00F915F1" w:rsidRPr="00244E30" w:rsidRDefault="00F915F1" w:rsidP="00CB1D0B">
                  <w:pPr>
                    <w:jc w:val="center"/>
                    <w:rPr>
                      <w:rFonts w:ascii="Cambria" w:hAnsi="Cambria"/>
                      <w:sz w:val="16"/>
                      <w:szCs w:val="16"/>
                      <w:lang w:val="en-US"/>
                    </w:rPr>
                  </w:pPr>
                  <w:r>
                    <w:rPr>
                      <w:rFonts w:ascii="Cambria" w:hAnsi="Cambria"/>
                      <w:sz w:val="16"/>
                      <w:szCs w:val="16"/>
                      <w:lang w:val="en-US"/>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71035B59" w14:textId="77777777" w:rsidR="00F915F1" w:rsidRPr="00244E30" w:rsidRDefault="00F915F1" w:rsidP="00CB1D0B">
                  <w:pPr>
                    <w:rPr>
                      <w:rFonts w:ascii="Cambria" w:hAnsi="Cambria" w:cs="Sylfaen"/>
                      <w:sz w:val="16"/>
                      <w:szCs w:val="16"/>
                    </w:rPr>
                  </w:pPr>
                  <w:r w:rsidRPr="00244E30">
                    <w:rPr>
                      <w:rFonts w:ascii="Cambria" w:hAnsi="Cambria" w:cs="Sylfaen"/>
                      <w:sz w:val="16"/>
                      <w:szCs w:val="16"/>
                    </w:rPr>
                    <w:t>Хлеб</w:t>
                  </w:r>
                </w:p>
              </w:tc>
              <w:tc>
                <w:tcPr>
                  <w:tcW w:w="720" w:type="dxa"/>
                  <w:gridSpan w:val="3"/>
                  <w:tcBorders>
                    <w:top w:val="nil"/>
                    <w:left w:val="nil"/>
                    <w:bottom w:val="single" w:sz="4" w:space="0" w:color="auto"/>
                    <w:right w:val="single" w:sz="4" w:space="0" w:color="auto"/>
                  </w:tcBorders>
                  <w:shd w:val="clear" w:color="000000" w:fill="FFFFFF"/>
                  <w:noWrap/>
                  <w:vAlign w:val="bottom"/>
                </w:tcPr>
                <w:p w14:paraId="28D45893" w14:textId="77777777" w:rsidR="00F915F1" w:rsidRPr="00244E30" w:rsidRDefault="00F915F1" w:rsidP="00CB1D0B">
                  <w:pPr>
                    <w:jc w:val="center"/>
                    <w:rPr>
                      <w:rFonts w:ascii="Cambria" w:hAnsi="Cambria"/>
                      <w:sz w:val="16"/>
                      <w:szCs w:val="16"/>
                    </w:rPr>
                  </w:pPr>
                  <w:r w:rsidRPr="000D674A">
                    <w:rPr>
                      <w:rFonts w:ascii="GHEA Grapalat" w:hAnsi="GHEA Grapalat" w:cs="Calibri Light"/>
                      <w:iCs/>
                      <w:sz w:val="14"/>
                      <w:szCs w:val="14"/>
                    </w:rPr>
                    <w:t>150</w:t>
                  </w:r>
                </w:p>
              </w:tc>
              <w:tc>
                <w:tcPr>
                  <w:tcW w:w="990" w:type="dxa"/>
                  <w:tcBorders>
                    <w:top w:val="nil"/>
                    <w:left w:val="nil"/>
                    <w:bottom w:val="single" w:sz="4" w:space="0" w:color="auto"/>
                    <w:right w:val="single" w:sz="4" w:space="0" w:color="auto"/>
                  </w:tcBorders>
                  <w:shd w:val="clear" w:color="000000" w:fill="FFFFFF"/>
                  <w:noWrap/>
                  <w:vAlign w:val="bottom"/>
                </w:tcPr>
                <w:p w14:paraId="7556C0F6" w14:textId="77777777" w:rsidR="00F915F1" w:rsidRPr="00244E30" w:rsidRDefault="00F915F1" w:rsidP="00CB1D0B">
                  <w:pPr>
                    <w:jc w:val="center"/>
                    <w:rPr>
                      <w:rFonts w:ascii="Cambria" w:hAnsi="Cambria"/>
                      <w:sz w:val="16"/>
                      <w:szCs w:val="16"/>
                    </w:rPr>
                  </w:pPr>
                  <w:r w:rsidRPr="000D674A">
                    <w:rPr>
                      <w:rFonts w:ascii="GHEA Grapalat" w:hAnsi="GHEA Grapalat" w:cs="Calibri Light"/>
                      <w:iCs/>
                      <w:sz w:val="14"/>
                      <w:szCs w:val="14"/>
                    </w:rPr>
                    <w:t>382</w:t>
                  </w:r>
                </w:p>
              </w:tc>
            </w:tr>
            <w:tr w:rsidR="00F915F1" w:rsidRPr="003273AF" w14:paraId="3E051BFF"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4F8BE021" w14:textId="77777777" w:rsidR="00F915F1" w:rsidRPr="00244E30" w:rsidRDefault="00F915F1" w:rsidP="00CB1D0B">
                  <w:pPr>
                    <w:jc w:val="center"/>
                    <w:rPr>
                      <w:rFonts w:ascii="Cambria" w:hAnsi="Cambria"/>
                      <w:sz w:val="16"/>
                      <w:szCs w:val="16"/>
                    </w:rPr>
                  </w:pPr>
                  <w:r w:rsidRPr="00244E30">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442227DB" w14:textId="77777777" w:rsidR="00F915F1" w:rsidRPr="00244E30" w:rsidRDefault="00F915F1" w:rsidP="00CB1D0B">
                  <w:pPr>
                    <w:rPr>
                      <w:rFonts w:ascii="Cambria" w:hAnsi="Cambria"/>
                      <w:sz w:val="16"/>
                      <w:szCs w:val="16"/>
                    </w:rPr>
                  </w:pPr>
                  <w:r w:rsidRPr="00244E30">
                    <w:rPr>
                      <w:rFonts w:ascii="Cambria" w:hAnsi="Cambria" w:cs="Sylfaen"/>
                      <w:sz w:val="16"/>
                      <w:szCs w:val="16"/>
                    </w:rPr>
                    <w:t>Обед</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6D5FDC8A" w14:textId="77777777" w:rsidR="00F915F1" w:rsidRPr="00244E30" w:rsidRDefault="00F915F1" w:rsidP="00CB1D0B">
                  <w:pPr>
                    <w:jc w:val="center"/>
                    <w:rPr>
                      <w:rFonts w:ascii="Cambria" w:hAnsi="Cambria"/>
                      <w:b/>
                      <w:bCs/>
                      <w:sz w:val="16"/>
                      <w:szCs w:val="16"/>
                    </w:rPr>
                  </w:pPr>
                  <w:r w:rsidRPr="00244E30">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119C8E20" w14:textId="77777777" w:rsidR="00F915F1" w:rsidRPr="00244E30" w:rsidRDefault="00F915F1" w:rsidP="00CB1D0B">
                  <w:pPr>
                    <w:jc w:val="center"/>
                    <w:rPr>
                      <w:rFonts w:ascii="Cambria" w:hAnsi="Cambria"/>
                      <w:b/>
                      <w:bCs/>
                      <w:sz w:val="16"/>
                      <w:szCs w:val="16"/>
                    </w:rPr>
                  </w:pPr>
                  <w:r w:rsidRPr="00244E30">
                    <w:rPr>
                      <w:rFonts w:ascii="Cambria" w:hAnsi="Cambria"/>
                      <w:b/>
                      <w:bCs/>
                      <w:sz w:val="16"/>
                      <w:szCs w:val="16"/>
                    </w:rPr>
                    <w:t> </w:t>
                  </w:r>
                </w:p>
              </w:tc>
            </w:tr>
            <w:tr w:rsidR="00F915F1" w:rsidRPr="003273AF" w14:paraId="79FBA177"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50FCC38" w14:textId="77777777" w:rsidR="00F915F1" w:rsidRPr="0070197F" w:rsidRDefault="00F915F1" w:rsidP="00CB1D0B">
                  <w:pPr>
                    <w:jc w:val="center"/>
                    <w:rPr>
                      <w:rFonts w:ascii="GHEA Grapalat" w:hAnsi="GHEA Grapalat" w:cs="Calibri Light"/>
                      <w:iCs/>
                      <w:sz w:val="14"/>
                      <w:szCs w:val="14"/>
                    </w:rPr>
                  </w:pPr>
                  <w:r w:rsidRPr="0070197F">
                    <w:rPr>
                      <w:rFonts w:ascii="GHEA Grapalat" w:hAnsi="GHEA Grapalat" w:cs="Calibri Light"/>
                      <w:iCs/>
                      <w:sz w:val="14"/>
                      <w:szCs w:val="14"/>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A1A5E3B" w14:textId="77777777" w:rsidR="00F915F1" w:rsidRPr="002D6D2A" w:rsidRDefault="00F915F1" w:rsidP="00CB1D0B">
                  <w:pPr>
                    <w:rPr>
                      <w:rFonts w:ascii="GHEA Grapalat" w:hAnsi="GHEA Grapalat" w:cs="Calibri Light"/>
                      <w:iCs/>
                      <w:sz w:val="14"/>
                      <w:szCs w:val="14"/>
                    </w:rPr>
                  </w:pPr>
                  <w:r w:rsidRPr="00B96DF8">
                    <w:rPr>
                      <w:rFonts w:ascii="GHEA Grapalat" w:hAnsi="GHEA Grapalat" w:cs="Calibri Light"/>
                      <w:iCs/>
                      <w:sz w:val="14"/>
                      <w:szCs w:val="14"/>
                    </w:rPr>
                    <w:t>спас</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09DC7C3"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300</w:t>
                  </w:r>
                </w:p>
              </w:tc>
              <w:tc>
                <w:tcPr>
                  <w:tcW w:w="990" w:type="dxa"/>
                  <w:tcBorders>
                    <w:top w:val="nil"/>
                    <w:left w:val="nil"/>
                    <w:bottom w:val="single" w:sz="4" w:space="0" w:color="auto"/>
                    <w:right w:val="single" w:sz="4" w:space="0" w:color="auto"/>
                  </w:tcBorders>
                  <w:shd w:val="clear" w:color="000000" w:fill="FFFFFF"/>
                  <w:noWrap/>
                  <w:vAlign w:val="bottom"/>
                  <w:hideMark/>
                </w:tcPr>
                <w:p w14:paraId="500564DF"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139</w:t>
                  </w:r>
                </w:p>
              </w:tc>
            </w:tr>
            <w:tr w:rsidR="00F915F1" w:rsidRPr="003273AF" w14:paraId="56F0ED5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56E45FF" w14:textId="77777777" w:rsidR="00F915F1" w:rsidRPr="0070197F" w:rsidRDefault="00F915F1" w:rsidP="00CB1D0B">
                  <w:pPr>
                    <w:jc w:val="center"/>
                    <w:rPr>
                      <w:rFonts w:ascii="GHEA Grapalat" w:hAnsi="GHEA Grapalat" w:cs="Calibri Light"/>
                      <w:iCs/>
                      <w:sz w:val="14"/>
                      <w:szCs w:val="14"/>
                    </w:rPr>
                  </w:pPr>
                  <w:r w:rsidRPr="0070197F">
                    <w:rPr>
                      <w:rFonts w:ascii="GHEA Grapalat" w:hAnsi="GHEA Grapalat" w:cs="Calibri Light"/>
                      <w:iCs/>
                      <w:sz w:val="14"/>
                      <w:szCs w:val="14"/>
                    </w:rPr>
                    <w:lastRenderedPageBreak/>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280138A" w14:textId="77777777" w:rsidR="00F915F1" w:rsidRPr="002D6D2A" w:rsidRDefault="00F915F1" w:rsidP="00CB1D0B">
                  <w:pPr>
                    <w:rPr>
                      <w:rFonts w:ascii="GHEA Grapalat" w:hAnsi="GHEA Grapalat" w:cs="Calibri Light"/>
                      <w:iCs/>
                      <w:sz w:val="14"/>
                      <w:szCs w:val="14"/>
                    </w:rPr>
                  </w:pPr>
                  <w:r w:rsidRPr="002D6D2A">
                    <w:rPr>
                      <w:rFonts w:ascii="GHEA Grapalat" w:hAnsi="GHEA Grapalat" w:cs="Calibri Light"/>
                      <w:iCs/>
                      <w:sz w:val="14"/>
                      <w:szCs w:val="14"/>
                    </w:rPr>
                    <w:t>Лапша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67A6F0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300</w:t>
                  </w:r>
                </w:p>
              </w:tc>
              <w:tc>
                <w:tcPr>
                  <w:tcW w:w="990" w:type="dxa"/>
                  <w:tcBorders>
                    <w:top w:val="nil"/>
                    <w:left w:val="nil"/>
                    <w:bottom w:val="single" w:sz="4" w:space="0" w:color="auto"/>
                    <w:right w:val="single" w:sz="4" w:space="0" w:color="auto"/>
                  </w:tcBorders>
                  <w:shd w:val="clear" w:color="000000" w:fill="FFFFFF"/>
                  <w:noWrap/>
                  <w:vAlign w:val="bottom"/>
                  <w:hideMark/>
                </w:tcPr>
                <w:p w14:paraId="5202F80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397</w:t>
                  </w:r>
                </w:p>
              </w:tc>
            </w:tr>
            <w:tr w:rsidR="00F915F1" w:rsidRPr="003273AF" w14:paraId="3976788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3CE1E89" w14:textId="77777777" w:rsidR="00F915F1" w:rsidRPr="0070197F" w:rsidRDefault="00F915F1" w:rsidP="00CB1D0B">
                  <w:pPr>
                    <w:jc w:val="center"/>
                    <w:rPr>
                      <w:rFonts w:ascii="GHEA Grapalat" w:hAnsi="GHEA Grapalat" w:cs="Calibri Light"/>
                      <w:iCs/>
                      <w:sz w:val="14"/>
                      <w:szCs w:val="14"/>
                    </w:rPr>
                  </w:pPr>
                  <w:r w:rsidRPr="0070197F">
                    <w:rPr>
                      <w:rFonts w:ascii="GHEA Grapalat" w:hAnsi="GHEA Grapalat" w:cs="Calibri Light"/>
                      <w:iCs/>
                      <w:sz w:val="14"/>
                      <w:szCs w:val="14"/>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76583E" w14:textId="77777777" w:rsidR="00F915F1" w:rsidRPr="002D6D2A" w:rsidRDefault="00F915F1" w:rsidP="00CB1D0B">
                  <w:pPr>
                    <w:rPr>
                      <w:rFonts w:ascii="GHEA Grapalat" w:hAnsi="GHEA Grapalat" w:cs="Calibri Light"/>
                      <w:iCs/>
                      <w:sz w:val="14"/>
                      <w:szCs w:val="14"/>
                    </w:rPr>
                  </w:pPr>
                  <w:r w:rsidRPr="002D6D2A">
                    <w:rPr>
                      <w:rFonts w:ascii="GHEA Grapalat" w:hAnsi="GHEA Grapalat" w:cs="Calibri Light"/>
                      <w:iCs/>
                      <w:sz w:val="14"/>
                      <w:szCs w:val="14"/>
                    </w:rPr>
                    <w:t>жареная свинина</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82420B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4D07A5F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498</w:t>
                  </w:r>
                </w:p>
              </w:tc>
            </w:tr>
            <w:tr w:rsidR="00F915F1" w:rsidRPr="003273AF" w14:paraId="1EB46194"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10FB9D2E" w14:textId="77777777" w:rsidR="00F915F1" w:rsidRPr="0070197F" w:rsidRDefault="00F915F1" w:rsidP="00CB1D0B">
                  <w:pPr>
                    <w:jc w:val="center"/>
                    <w:rPr>
                      <w:rFonts w:ascii="GHEA Grapalat" w:hAnsi="GHEA Grapalat" w:cs="Calibri Light"/>
                      <w:iCs/>
                      <w:sz w:val="14"/>
                      <w:szCs w:val="14"/>
                    </w:rPr>
                  </w:pPr>
                  <w:r w:rsidRPr="0070197F">
                    <w:rPr>
                      <w:rFonts w:ascii="GHEA Grapalat" w:hAnsi="GHEA Grapalat" w:cs="Calibri Light"/>
                      <w:iCs/>
                      <w:sz w:val="14"/>
                      <w:szCs w:val="14"/>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FC9AD07" w14:textId="77777777" w:rsidR="00F915F1" w:rsidRPr="002D6D2A" w:rsidRDefault="00F915F1" w:rsidP="00CB1D0B">
                  <w:pPr>
                    <w:rPr>
                      <w:rFonts w:ascii="GHEA Grapalat" w:hAnsi="GHEA Grapalat" w:cs="Calibri Light"/>
                      <w:iCs/>
                      <w:sz w:val="14"/>
                      <w:szCs w:val="14"/>
                    </w:rPr>
                  </w:pPr>
                  <w:r w:rsidRPr="002D6D2A">
                    <w:rPr>
                      <w:rFonts w:ascii="GHEA Grapalat" w:hAnsi="GHEA Grapalat" w:cs="Calibri Light"/>
                      <w:iCs/>
                      <w:sz w:val="14"/>
                      <w:szCs w:val="14"/>
                    </w:rPr>
                    <w:t>Рис</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6FFABA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6969E64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167</w:t>
                  </w:r>
                </w:p>
              </w:tc>
            </w:tr>
            <w:tr w:rsidR="00F915F1" w:rsidRPr="003273AF" w14:paraId="6EDF77AB"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9102331" w14:textId="77777777" w:rsidR="00F915F1" w:rsidRPr="0070197F" w:rsidRDefault="00F915F1" w:rsidP="00CB1D0B">
                  <w:pPr>
                    <w:jc w:val="center"/>
                    <w:rPr>
                      <w:rFonts w:ascii="GHEA Grapalat" w:hAnsi="GHEA Grapalat" w:cs="Calibri Light"/>
                      <w:iCs/>
                      <w:sz w:val="14"/>
                      <w:szCs w:val="14"/>
                    </w:rPr>
                  </w:pPr>
                  <w:r w:rsidRPr="0070197F">
                    <w:rPr>
                      <w:rFonts w:ascii="GHEA Grapalat" w:hAnsi="GHEA Grapalat" w:cs="Calibri Light"/>
                      <w:iCs/>
                      <w:sz w:val="14"/>
                      <w:szCs w:val="14"/>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B22B9A9" w14:textId="77777777" w:rsidR="00F915F1" w:rsidRPr="002D6D2A" w:rsidRDefault="00F915F1" w:rsidP="00CB1D0B">
                  <w:pPr>
                    <w:rPr>
                      <w:rFonts w:ascii="GHEA Grapalat" w:hAnsi="GHEA Grapalat" w:cs="Calibri Light"/>
                      <w:iCs/>
                      <w:sz w:val="14"/>
                      <w:szCs w:val="14"/>
                    </w:rPr>
                  </w:pPr>
                  <w:r w:rsidRPr="002D6D2A">
                    <w:rPr>
                      <w:rFonts w:ascii="GHEA Grapalat" w:hAnsi="GHEA Grapalat" w:cs="Calibri Light"/>
                      <w:iCs/>
                      <w:sz w:val="14"/>
                      <w:szCs w:val="14"/>
                    </w:rPr>
                    <w:t>Мексиканский блини</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E395E5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140</w:t>
                  </w:r>
                </w:p>
              </w:tc>
              <w:tc>
                <w:tcPr>
                  <w:tcW w:w="990" w:type="dxa"/>
                  <w:tcBorders>
                    <w:top w:val="nil"/>
                    <w:left w:val="nil"/>
                    <w:bottom w:val="single" w:sz="4" w:space="0" w:color="auto"/>
                    <w:right w:val="single" w:sz="4" w:space="0" w:color="auto"/>
                  </w:tcBorders>
                  <w:shd w:val="clear" w:color="000000" w:fill="FFFFFF"/>
                  <w:noWrap/>
                  <w:vAlign w:val="bottom"/>
                  <w:hideMark/>
                </w:tcPr>
                <w:p w14:paraId="49E4F032"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189</w:t>
                  </w:r>
                </w:p>
              </w:tc>
            </w:tr>
            <w:tr w:rsidR="00F915F1" w:rsidRPr="003273AF" w14:paraId="34C6ABF1"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DFEBC3B" w14:textId="77777777" w:rsidR="00F915F1" w:rsidRPr="0070197F" w:rsidRDefault="00F915F1" w:rsidP="00CB1D0B">
                  <w:pPr>
                    <w:jc w:val="center"/>
                    <w:rPr>
                      <w:rFonts w:ascii="GHEA Grapalat" w:hAnsi="GHEA Grapalat" w:cs="Calibri Light"/>
                      <w:iCs/>
                      <w:sz w:val="14"/>
                      <w:szCs w:val="14"/>
                    </w:rPr>
                  </w:pPr>
                  <w:r w:rsidRPr="0070197F">
                    <w:rPr>
                      <w:rFonts w:ascii="GHEA Grapalat" w:hAnsi="GHEA Grapalat" w:cs="Calibri Light"/>
                      <w:iCs/>
                      <w:sz w:val="14"/>
                      <w:szCs w:val="14"/>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087E680" w14:textId="77777777" w:rsidR="00F915F1" w:rsidRPr="002D6D2A" w:rsidRDefault="00F915F1" w:rsidP="00CB1D0B">
                  <w:pPr>
                    <w:rPr>
                      <w:rFonts w:ascii="GHEA Grapalat" w:hAnsi="GHEA Grapalat" w:cs="Calibri Light"/>
                      <w:iCs/>
                      <w:sz w:val="14"/>
                      <w:szCs w:val="14"/>
                    </w:rPr>
                  </w:pPr>
                  <w:r w:rsidRPr="002D6D2A">
                    <w:rPr>
                      <w:rFonts w:ascii="GHEA Grapalat" w:hAnsi="GHEA Grapalat" w:cs="Calibri Light"/>
                      <w:iCs/>
                      <w:sz w:val="14"/>
                      <w:szCs w:val="14"/>
                    </w:rPr>
                    <w:t>Винегрет</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8A25F6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0833581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268</w:t>
                  </w:r>
                </w:p>
              </w:tc>
            </w:tr>
            <w:tr w:rsidR="00F915F1" w:rsidRPr="003273AF" w14:paraId="7033BD7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4BF0AA0" w14:textId="77777777" w:rsidR="00F915F1" w:rsidRPr="0070197F" w:rsidRDefault="00F915F1" w:rsidP="00CB1D0B">
                  <w:pPr>
                    <w:jc w:val="center"/>
                    <w:rPr>
                      <w:rFonts w:ascii="GHEA Grapalat" w:hAnsi="GHEA Grapalat" w:cs="Calibri Light"/>
                      <w:iCs/>
                      <w:sz w:val="14"/>
                      <w:szCs w:val="14"/>
                    </w:rPr>
                  </w:pPr>
                  <w:r w:rsidRPr="0070197F">
                    <w:rPr>
                      <w:rFonts w:ascii="GHEA Grapalat" w:hAnsi="GHEA Grapalat" w:cs="Calibri Light"/>
                      <w:iCs/>
                      <w:sz w:val="14"/>
                      <w:szCs w:val="14"/>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007804D" w14:textId="77777777" w:rsidR="00F915F1" w:rsidRPr="002D6D2A" w:rsidRDefault="00F915F1" w:rsidP="00CB1D0B">
                  <w:pPr>
                    <w:rPr>
                      <w:rFonts w:ascii="GHEA Grapalat" w:hAnsi="GHEA Grapalat" w:cs="Calibri Light"/>
                      <w:iCs/>
                      <w:sz w:val="14"/>
                      <w:szCs w:val="14"/>
                    </w:rPr>
                  </w:pPr>
                  <w:r w:rsidRPr="002D6D2A">
                    <w:rPr>
                      <w:rFonts w:ascii="GHEA Grapalat" w:hAnsi="GHEA Grapalat" w:cs="Calibri Light"/>
                      <w:iCs/>
                      <w:sz w:val="14"/>
                      <w:szCs w:val="14"/>
                    </w:rPr>
                    <w:t>Сезонный рассол</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AD2048E"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16059BB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29</w:t>
                  </w:r>
                </w:p>
              </w:tc>
            </w:tr>
            <w:tr w:rsidR="00F915F1" w:rsidRPr="003273AF" w14:paraId="0B36202E"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0BF8F725" w14:textId="77777777" w:rsidR="00F915F1" w:rsidRPr="0070197F" w:rsidRDefault="00F915F1" w:rsidP="00CB1D0B">
                  <w:pPr>
                    <w:jc w:val="center"/>
                    <w:rPr>
                      <w:rFonts w:ascii="GHEA Grapalat" w:hAnsi="GHEA Grapalat" w:cs="Calibri Light"/>
                      <w:iCs/>
                      <w:sz w:val="14"/>
                      <w:szCs w:val="14"/>
                    </w:rPr>
                  </w:pPr>
                  <w:r w:rsidRPr="0070197F">
                    <w:rPr>
                      <w:rFonts w:ascii="GHEA Grapalat" w:hAnsi="GHEA Grapalat" w:cs="Calibri Light"/>
                      <w:iCs/>
                      <w:sz w:val="14"/>
                      <w:szCs w:val="14"/>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92E09CD" w14:textId="77777777" w:rsidR="00F915F1" w:rsidRPr="002D6D2A" w:rsidRDefault="00F915F1" w:rsidP="00CB1D0B">
                  <w:pPr>
                    <w:rPr>
                      <w:rFonts w:ascii="GHEA Grapalat" w:hAnsi="GHEA Grapalat" w:cs="Calibri Light"/>
                      <w:iCs/>
                      <w:sz w:val="14"/>
                      <w:szCs w:val="14"/>
                    </w:rPr>
                  </w:pPr>
                  <w:r w:rsidRPr="00B96DF8">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263AE2A1"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3C14F635"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536</w:t>
                  </w:r>
                </w:p>
              </w:tc>
            </w:tr>
            <w:tr w:rsidR="00F915F1" w:rsidRPr="003273AF" w14:paraId="6377663A"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367D3EC8" w14:textId="77777777" w:rsidR="00F915F1" w:rsidRPr="0070197F" w:rsidRDefault="00F915F1" w:rsidP="00CB1D0B">
                  <w:pPr>
                    <w:jc w:val="center"/>
                    <w:rPr>
                      <w:rFonts w:ascii="GHEA Grapalat" w:hAnsi="GHEA Grapalat" w:cs="Calibri Light"/>
                      <w:iCs/>
                      <w:sz w:val="14"/>
                      <w:szCs w:val="14"/>
                    </w:rPr>
                  </w:pPr>
                  <w:r w:rsidRPr="0070197F">
                    <w:rPr>
                      <w:rFonts w:ascii="GHEA Grapalat" w:hAnsi="GHEA Grapalat" w:cs="Calibri Light"/>
                      <w:iCs/>
                      <w:sz w:val="14"/>
                      <w:szCs w:val="14"/>
                    </w:rPr>
                    <w:t>9</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7DDE4FBA" w14:textId="77777777" w:rsidR="00F915F1" w:rsidRPr="002D6D2A" w:rsidRDefault="00F915F1" w:rsidP="00CB1D0B">
                  <w:pPr>
                    <w:rPr>
                      <w:rFonts w:ascii="GHEA Grapalat" w:hAnsi="GHEA Grapalat" w:cs="Calibri Light"/>
                      <w:iCs/>
                      <w:sz w:val="14"/>
                      <w:szCs w:val="14"/>
                    </w:rPr>
                  </w:pPr>
                  <w:r w:rsidRPr="004237D7">
                    <w:rPr>
                      <w:rFonts w:ascii="GHEA Grapalat" w:hAnsi="GHEA Grapalat" w:cs="Calibri Light"/>
                      <w:iCs/>
                      <w:sz w:val="14"/>
                      <w:szCs w:val="14"/>
                    </w:rPr>
                    <w:t>компот</w:t>
                  </w:r>
                </w:p>
              </w:tc>
              <w:tc>
                <w:tcPr>
                  <w:tcW w:w="720" w:type="dxa"/>
                  <w:gridSpan w:val="3"/>
                  <w:tcBorders>
                    <w:top w:val="nil"/>
                    <w:left w:val="nil"/>
                    <w:bottom w:val="single" w:sz="4" w:space="0" w:color="auto"/>
                    <w:right w:val="single" w:sz="4" w:space="0" w:color="auto"/>
                  </w:tcBorders>
                  <w:shd w:val="clear" w:color="000000" w:fill="FFFFFF"/>
                  <w:noWrap/>
                  <w:vAlign w:val="bottom"/>
                </w:tcPr>
                <w:p w14:paraId="54A580F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tcPr>
                <w:p w14:paraId="6C506674"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120</w:t>
                  </w:r>
                </w:p>
              </w:tc>
            </w:tr>
            <w:tr w:rsidR="00F915F1" w:rsidRPr="003273AF" w14:paraId="0BE201C2"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7699A319" w14:textId="77777777" w:rsidR="00F915F1" w:rsidRPr="0070197F" w:rsidRDefault="00F915F1" w:rsidP="00CB1D0B">
                  <w:pPr>
                    <w:jc w:val="center"/>
                    <w:rPr>
                      <w:rFonts w:ascii="GHEA Grapalat" w:hAnsi="GHEA Grapalat" w:cs="Calibri Light"/>
                      <w:iCs/>
                      <w:sz w:val="14"/>
                      <w:szCs w:val="14"/>
                    </w:rPr>
                  </w:pPr>
                  <w:r w:rsidRPr="0070197F">
                    <w:rPr>
                      <w:rFonts w:ascii="GHEA Grapalat" w:hAnsi="GHEA Grapalat" w:cs="Calibri Light"/>
                      <w:iCs/>
                      <w:sz w:val="14"/>
                      <w:szCs w:val="14"/>
                    </w:rPr>
                    <w:t>10</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7F12E2B9" w14:textId="77777777" w:rsidR="00F915F1" w:rsidRPr="003273AF" w:rsidRDefault="00F915F1" w:rsidP="00CB1D0B">
                  <w:pPr>
                    <w:rPr>
                      <w:rFonts w:ascii="Cambria" w:hAnsi="Cambria" w:cs="Sylfaen"/>
                      <w:sz w:val="16"/>
                      <w:szCs w:val="16"/>
                      <w:highlight w:val="yellow"/>
                    </w:rPr>
                  </w:pPr>
                  <w:r w:rsidRPr="00B96DF8">
                    <w:rPr>
                      <w:rFonts w:ascii="GHEA Grapalat" w:hAnsi="GHEA Grapalat" w:cs="Calibri Light"/>
                      <w:iCs/>
                      <w:sz w:val="14"/>
                      <w:szCs w:val="14"/>
                    </w:rPr>
                    <w:t>сезонные фрукты</w:t>
                  </w:r>
                </w:p>
              </w:tc>
              <w:tc>
                <w:tcPr>
                  <w:tcW w:w="720" w:type="dxa"/>
                  <w:gridSpan w:val="3"/>
                  <w:tcBorders>
                    <w:top w:val="nil"/>
                    <w:left w:val="nil"/>
                    <w:bottom w:val="single" w:sz="4" w:space="0" w:color="auto"/>
                    <w:right w:val="single" w:sz="4" w:space="0" w:color="auto"/>
                  </w:tcBorders>
                  <w:shd w:val="clear" w:color="000000" w:fill="FFFFFF"/>
                  <w:noWrap/>
                  <w:vAlign w:val="bottom"/>
                </w:tcPr>
                <w:p w14:paraId="1290E21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tcPr>
                <w:p w14:paraId="5B3E9B8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40</w:t>
                  </w:r>
                </w:p>
              </w:tc>
            </w:tr>
            <w:tr w:rsidR="00F915F1" w:rsidRPr="003273AF" w14:paraId="09A4111B" w14:textId="77777777" w:rsidTr="00CB1D0B">
              <w:trPr>
                <w:trHeight w:val="300"/>
              </w:trPr>
              <w:tc>
                <w:tcPr>
                  <w:tcW w:w="332" w:type="dxa"/>
                  <w:tcBorders>
                    <w:top w:val="nil"/>
                    <w:left w:val="single" w:sz="4" w:space="0" w:color="auto"/>
                    <w:bottom w:val="single" w:sz="4" w:space="0" w:color="auto"/>
                    <w:right w:val="single" w:sz="4" w:space="0" w:color="auto"/>
                  </w:tcBorders>
                  <w:shd w:val="clear" w:color="000000" w:fill="92D050"/>
                  <w:noWrap/>
                  <w:vAlign w:val="bottom"/>
                  <w:hideMark/>
                </w:tcPr>
                <w:p w14:paraId="786A3648" w14:textId="77777777" w:rsidR="00F915F1" w:rsidRPr="00244E30" w:rsidRDefault="00F915F1" w:rsidP="00CB1D0B">
                  <w:pPr>
                    <w:jc w:val="center"/>
                    <w:rPr>
                      <w:rFonts w:ascii="Cambria" w:hAnsi="Cambria"/>
                      <w:sz w:val="16"/>
                      <w:szCs w:val="16"/>
                    </w:rPr>
                  </w:pPr>
                  <w:r w:rsidRPr="00244E30">
                    <w:rPr>
                      <w:rFonts w:ascii="Cambria" w:hAnsi="Cambria"/>
                      <w:sz w:val="16"/>
                      <w:szCs w:val="16"/>
                    </w:rPr>
                    <w:t> </w:t>
                  </w:r>
                </w:p>
              </w:tc>
              <w:tc>
                <w:tcPr>
                  <w:tcW w:w="1510" w:type="dxa"/>
                  <w:gridSpan w:val="2"/>
                  <w:tcBorders>
                    <w:top w:val="single" w:sz="4" w:space="0" w:color="auto"/>
                    <w:left w:val="nil"/>
                    <w:bottom w:val="single" w:sz="4" w:space="0" w:color="auto"/>
                    <w:right w:val="single" w:sz="4" w:space="0" w:color="000000"/>
                  </w:tcBorders>
                  <w:shd w:val="clear" w:color="000000" w:fill="92D050"/>
                  <w:noWrap/>
                  <w:vAlign w:val="bottom"/>
                  <w:hideMark/>
                </w:tcPr>
                <w:p w14:paraId="1DB15AF3" w14:textId="77777777" w:rsidR="00F915F1" w:rsidRPr="00244E30" w:rsidRDefault="00F915F1" w:rsidP="00CB1D0B">
                  <w:pPr>
                    <w:rPr>
                      <w:rFonts w:ascii="Cambria" w:hAnsi="Cambria"/>
                      <w:sz w:val="16"/>
                      <w:szCs w:val="16"/>
                    </w:rPr>
                  </w:pPr>
                  <w:r w:rsidRPr="00244E30">
                    <w:rPr>
                      <w:rFonts w:ascii="Cambria" w:hAnsi="Cambria" w:cs="Sylfaen"/>
                      <w:sz w:val="16"/>
                      <w:szCs w:val="16"/>
                    </w:rPr>
                    <w:t>Ужин</w:t>
                  </w:r>
                </w:p>
              </w:tc>
              <w:tc>
                <w:tcPr>
                  <w:tcW w:w="720" w:type="dxa"/>
                  <w:gridSpan w:val="3"/>
                  <w:tcBorders>
                    <w:top w:val="nil"/>
                    <w:left w:val="nil"/>
                    <w:bottom w:val="single" w:sz="4" w:space="0" w:color="auto"/>
                    <w:right w:val="single" w:sz="4" w:space="0" w:color="auto"/>
                  </w:tcBorders>
                  <w:shd w:val="clear" w:color="000000" w:fill="92D050"/>
                  <w:noWrap/>
                  <w:vAlign w:val="bottom"/>
                  <w:hideMark/>
                </w:tcPr>
                <w:p w14:paraId="37FADA3E" w14:textId="77777777" w:rsidR="00F915F1" w:rsidRPr="00244E30" w:rsidRDefault="00F915F1" w:rsidP="00CB1D0B">
                  <w:pPr>
                    <w:jc w:val="center"/>
                    <w:rPr>
                      <w:rFonts w:ascii="Cambria" w:hAnsi="Cambria"/>
                      <w:b/>
                      <w:bCs/>
                      <w:sz w:val="16"/>
                      <w:szCs w:val="16"/>
                    </w:rPr>
                  </w:pPr>
                  <w:r w:rsidRPr="00244E30">
                    <w:rPr>
                      <w:rFonts w:ascii="Cambria" w:hAnsi="Cambria"/>
                      <w:b/>
                      <w:bCs/>
                      <w:sz w:val="16"/>
                      <w:szCs w:val="16"/>
                    </w:rPr>
                    <w:t> </w:t>
                  </w:r>
                </w:p>
              </w:tc>
              <w:tc>
                <w:tcPr>
                  <w:tcW w:w="990" w:type="dxa"/>
                  <w:tcBorders>
                    <w:top w:val="nil"/>
                    <w:left w:val="nil"/>
                    <w:bottom w:val="single" w:sz="4" w:space="0" w:color="auto"/>
                    <w:right w:val="single" w:sz="4" w:space="0" w:color="auto"/>
                  </w:tcBorders>
                  <w:shd w:val="clear" w:color="000000" w:fill="92D050"/>
                  <w:noWrap/>
                  <w:vAlign w:val="bottom"/>
                  <w:hideMark/>
                </w:tcPr>
                <w:p w14:paraId="2D935EAE" w14:textId="77777777" w:rsidR="00F915F1" w:rsidRPr="00244E30" w:rsidRDefault="00F915F1" w:rsidP="00CB1D0B">
                  <w:pPr>
                    <w:jc w:val="center"/>
                    <w:rPr>
                      <w:rFonts w:ascii="Cambria" w:hAnsi="Cambria"/>
                      <w:b/>
                      <w:bCs/>
                      <w:sz w:val="16"/>
                      <w:szCs w:val="16"/>
                    </w:rPr>
                  </w:pPr>
                  <w:r w:rsidRPr="00244E30">
                    <w:rPr>
                      <w:rFonts w:ascii="Cambria" w:hAnsi="Cambria"/>
                      <w:b/>
                      <w:bCs/>
                      <w:sz w:val="16"/>
                      <w:szCs w:val="16"/>
                    </w:rPr>
                    <w:t> </w:t>
                  </w:r>
                </w:p>
              </w:tc>
            </w:tr>
            <w:tr w:rsidR="00F915F1" w:rsidRPr="003273AF" w14:paraId="1BF8C25E"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630EEC1" w14:textId="77777777" w:rsidR="00F915F1" w:rsidRPr="00244E30" w:rsidRDefault="00F915F1" w:rsidP="00CB1D0B">
                  <w:pPr>
                    <w:jc w:val="center"/>
                    <w:rPr>
                      <w:rFonts w:ascii="Cambria" w:hAnsi="Cambria"/>
                      <w:sz w:val="16"/>
                      <w:szCs w:val="16"/>
                    </w:rPr>
                  </w:pPr>
                  <w:r w:rsidRPr="00244E30">
                    <w:rPr>
                      <w:rFonts w:ascii="Cambria" w:hAnsi="Cambria"/>
                      <w:sz w:val="16"/>
                      <w:szCs w:val="16"/>
                    </w:rPr>
                    <w:t>1</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4459EC" w14:textId="77777777" w:rsidR="00F915F1" w:rsidRPr="003273AF" w:rsidRDefault="00F915F1" w:rsidP="00CB1D0B">
                  <w:pPr>
                    <w:rPr>
                      <w:rFonts w:ascii="Cambria" w:hAnsi="Cambria"/>
                      <w:sz w:val="16"/>
                      <w:szCs w:val="16"/>
                      <w:highlight w:val="yellow"/>
                    </w:rPr>
                  </w:pPr>
                  <w:r w:rsidRPr="006665BD">
                    <w:rPr>
                      <w:rFonts w:ascii="GHEA Grapalat" w:hAnsi="GHEA Grapalat" w:cs="Calibri Light"/>
                      <w:iCs/>
                      <w:sz w:val="14"/>
                      <w:szCs w:val="14"/>
                    </w:rPr>
                    <w:t>Хачар с луком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2F3A9DA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250</w:t>
                  </w:r>
                </w:p>
              </w:tc>
              <w:tc>
                <w:tcPr>
                  <w:tcW w:w="990" w:type="dxa"/>
                  <w:tcBorders>
                    <w:top w:val="nil"/>
                    <w:left w:val="nil"/>
                    <w:bottom w:val="single" w:sz="4" w:space="0" w:color="auto"/>
                    <w:right w:val="single" w:sz="4" w:space="0" w:color="auto"/>
                  </w:tcBorders>
                  <w:shd w:val="clear" w:color="000000" w:fill="FFFFFF"/>
                  <w:noWrap/>
                  <w:vAlign w:val="bottom"/>
                  <w:hideMark/>
                </w:tcPr>
                <w:p w14:paraId="76BF179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298</w:t>
                  </w:r>
                </w:p>
              </w:tc>
            </w:tr>
            <w:tr w:rsidR="00F915F1" w:rsidRPr="003273AF" w14:paraId="0035EC4E"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314540C7" w14:textId="77777777" w:rsidR="00F915F1" w:rsidRPr="00244E30" w:rsidRDefault="00F915F1" w:rsidP="00CB1D0B">
                  <w:pPr>
                    <w:jc w:val="center"/>
                    <w:rPr>
                      <w:rFonts w:ascii="Cambria" w:hAnsi="Cambria"/>
                      <w:sz w:val="16"/>
                      <w:szCs w:val="16"/>
                    </w:rPr>
                  </w:pPr>
                  <w:r w:rsidRPr="00244E30">
                    <w:rPr>
                      <w:rFonts w:ascii="Cambria" w:hAnsi="Cambria"/>
                      <w:sz w:val="16"/>
                      <w:szCs w:val="16"/>
                    </w:rPr>
                    <w:t>2</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8D2E7B6" w14:textId="77777777" w:rsidR="00F915F1" w:rsidRPr="006665BD" w:rsidRDefault="00F915F1" w:rsidP="00CB1D0B">
                  <w:pPr>
                    <w:rPr>
                      <w:rFonts w:ascii="Cambria" w:hAnsi="Cambria"/>
                      <w:sz w:val="16"/>
                      <w:szCs w:val="16"/>
                      <w:highlight w:val="yellow"/>
                    </w:rPr>
                  </w:pPr>
                  <w:r w:rsidRPr="006665BD">
                    <w:rPr>
                      <w:rFonts w:ascii="GHEA Grapalat" w:hAnsi="GHEA Grapalat" w:cs="Calibri Light"/>
                      <w:iCs/>
                      <w:sz w:val="14"/>
                      <w:szCs w:val="14"/>
                    </w:rPr>
                    <w:t>Салат "Армянский"</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5E100DA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100</w:t>
                  </w:r>
                </w:p>
              </w:tc>
              <w:tc>
                <w:tcPr>
                  <w:tcW w:w="990" w:type="dxa"/>
                  <w:tcBorders>
                    <w:top w:val="nil"/>
                    <w:left w:val="nil"/>
                    <w:bottom w:val="single" w:sz="4" w:space="0" w:color="auto"/>
                    <w:right w:val="single" w:sz="4" w:space="0" w:color="auto"/>
                  </w:tcBorders>
                  <w:shd w:val="clear" w:color="000000" w:fill="FFFFFF"/>
                  <w:noWrap/>
                  <w:vAlign w:val="bottom"/>
                  <w:hideMark/>
                </w:tcPr>
                <w:p w14:paraId="28E8A60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248</w:t>
                  </w:r>
                </w:p>
              </w:tc>
            </w:tr>
            <w:tr w:rsidR="00F915F1" w:rsidRPr="003273AF" w14:paraId="7F266AB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2FB721B0" w14:textId="77777777" w:rsidR="00F915F1" w:rsidRPr="00244E30" w:rsidRDefault="00F915F1" w:rsidP="00CB1D0B">
                  <w:pPr>
                    <w:jc w:val="center"/>
                    <w:rPr>
                      <w:rFonts w:ascii="Cambria" w:hAnsi="Cambria"/>
                      <w:sz w:val="16"/>
                      <w:szCs w:val="16"/>
                    </w:rPr>
                  </w:pPr>
                  <w:r w:rsidRPr="00244E30">
                    <w:rPr>
                      <w:rFonts w:ascii="Cambria" w:hAnsi="Cambria"/>
                      <w:sz w:val="16"/>
                      <w:szCs w:val="16"/>
                    </w:rPr>
                    <w:t>3</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F941D01" w14:textId="77777777" w:rsidR="00F915F1" w:rsidRPr="006665BD" w:rsidRDefault="00F915F1" w:rsidP="00CB1D0B">
                  <w:pPr>
                    <w:rPr>
                      <w:rFonts w:ascii="Cambria" w:hAnsi="Cambria"/>
                      <w:sz w:val="16"/>
                      <w:szCs w:val="16"/>
                      <w:highlight w:val="yellow"/>
                      <w:lang w:val="en-US"/>
                    </w:rPr>
                  </w:pPr>
                  <w:r w:rsidRPr="006665BD">
                    <w:rPr>
                      <w:rFonts w:ascii="GHEA Grapalat" w:hAnsi="GHEA Grapalat" w:cs="Calibri Light"/>
                      <w:iCs/>
                      <w:sz w:val="14"/>
                      <w:szCs w:val="14"/>
                    </w:rPr>
                    <w:t>Куфта ‘’Измир”</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10297CD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220</w:t>
                  </w:r>
                </w:p>
              </w:tc>
              <w:tc>
                <w:tcPr>
                  <w:tcW w:w="990" w:type="dxa"/>
                  <w:tcBorders>
                    <w:top w:val="nil"/>
                    <w:left w:val="nil"/>
                    <w:bottom w:val="single" w:sz="4" w:space="0" w:color="auto"/>
                    <w:right w:val="single" w:sz="4" w:space="0" w:color="auto"/>
                  </w:tcBorders>
                  <w:shd w:val="clear" w:color="000000" w:fill="FFFFFF"/>
                  <w:noWrap/>
                  <w:vAlign w:val="bottom"/>
                  <w:hideMark/>
                </w:tcPr>
                <w:p w14:paraId="22A716E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397</w:t>
                  </w:r>
                </w:p>
              </w:tc>
            </w:tr>
            <w:tr w:rsidR="00F915F1" w:rsidRPr="003273AF" w14:paraId="7D27C073"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FD9D828" w14:textId="77777777" w:rsidR="00F915F1" w:rsidRPr="0070197F" w:rsidRDefault="00F915F1" w:rsidP="00CB1D0B">
                  <w:pPr>
                    <w:jc w:val="center"/>
                    <w:rPr>
                      <w:rFonts w:ascii="Cambria" w:hAnsi="Cambria"/>
                      <w:sz w:val="16"/>
                      <w:szCs w:val="16"/>
                      <w:lang w:val="en-US"/>
                    </w:rPr>
                  </w:pPr>
                  <w:r>
                    <w:rPr>
                      <w:rFonts w:ascii="Cambria" w:hAnsi="Cambria"/>
                      <w:sz w:val="16"/>
                      <w:szCs w:val="16"/>
                      <w:lang w:val="en-US"/>
                    </w:rPr>
                    <w:t>4</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466E57" w14:textId="77777777" w:rsidR="00F915F1" w:rsidRPr="006665BD" w:rsidRDefault="00F915F1" w:rsidP="00CB1D0B">
                  <w:pPr>
                    <w:rPr>
                      <w:rFonts w:ascii="GHEA Grapalat" w:hAnsi="GHEA Grapalat" w:cs="Calibri Light"/>
                      <w:iCs/>
                      <w:sz w:val="14"/>
                      <w:szCs w:val="14"/>
                    </w:rPr>
                  </w:pPr>
                  <w:r w:rsidRPr="006665BD">
                    <w:rPr>
                      <w:rFonts w:ascii="GHEA Grapalat" w:hAnsi="GHEA Grapalat" w:cs="Calibri Light"/>
                      <w:iCs/>
                      <w:sz w:val="14"/>
                      <w:szCs w:val="14"/>
                    </w:rPr>
                    <w:t>Сэндвич с ветчиной (шт)</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2003EA8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51491E9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124</w:t>
                  </w:r>
                </w:p>
              </w:tc>
            </w:tr>
            <w:tr w:rsidR="00F915F1" w:rsidRPr="003273AF" w14:paraId="6D979E1D"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790EF90E" w14:textId="77777777" w:rsidR="00F915F1" w:rsidRPr="0070197F" w:rsidRDefault="00F915F1" w:rsidP="00CB1D0B">
                  <w:pPr>
                    <w:jc w:val="center"/>
                    <w:rPr>
                      <w:rFonts w:ascii="Cambria" w:hAnsi="Cambria"/>
                      <w:sz w:val="16"/>
                      <w:szCs w:val="16"/>
                      <w:lang w:val="en-US"/>
                    </w:rPr>
                  </w:pPr>
                  <w:r>
                    <w:rPr>
                      <w:rFonts w:ascii="Cambria" w:hAnsi="Cambria"/>
                      <w:sz w:val="16"/>
                      <w:szCs w:val="16"/>
                      <w:lang w:val="en-US"/>
                    </w:rPr>
                    <w:t>5</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7582E6" w14:textId="77777777" w:rsidR="00F915F1" w:rsidRPr="006665BD" w:rsidRDefault="00F915F1" w:rsidP="00CB1D0B">
                  <w:pPr>
                    <w:rPr>
                      <w:rFonts w:ascii="GHEA Grapalat" w:hAnsi="GHEA Grapalat" w:cs="Calibri Light"/>
                      <w:iCs/>
                      <w:sz w:val="14"/>
                      <w:szCs w:val="14"/>
                    </w:rPr>
                  </w:pPr>
                  <w:r w:rsidRPr="006665BD">
                    <w:rPr>
                      <w:rFonts w:ascii="GHEA Grapalat" w:hAnsi="GHEA Grapalat" w:cs="Calibri Light"/>
                      <w:iCs/>
                      <w:sz w:val="14"/>
                      <w:szCs w:val="14"/>
                    </w:rPr>
                    <w:t>чай, с сахарным песком</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0D2B924A"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5B97E77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85</w:t>
                  </w:r>
                </w:p>
              </w:tc>
            </w:tr>
            <w:tr w:rsidR="00F915F1" w:rsidRPr="003273AF" w14:paraId="25EF56A9"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C99AF3A" w14:textId="77777777" w:rsidR="00F915F1" w:rsidRPr="00244E30" w:rsidRDefault="00F915F1" w:rsidP="00CB1D0B">
                  <w:pPr>
                    <w:jc w:val="center"/>
                    <w:rPr>
                      <w:rFonts w:ascii="Cambria" w:hAnsi="Cambria"/>
                      <w:sz w:val="16"/>
                      <w:szCs w:val="16"/>
                    </w:rPr>
                  </w:pPr>
                  <w:r w:rsidRPr="00244E30">
                    <w:rPr>
                      <w:rFonts w:ascii="Cambria" w:hAnsi="Cambria"/>
                      <w:sz w:val="16"/>
                      <w:szCs w:val="16"/>
                    </w:rPr>
                    <w:t>6</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EE4251A" w14:textId="77777777" w:rsidR="00F915F1" w:rsidRPr="006665BD" w:rsidRDefault="00F915F1" w:rsidP="00CB1D0B">
                  <w:pPr>
                    <w:rPr>
                      <w:rFonts w:ascii="GHEA Grapalat" w:hAnsi="GHEA Grapalat" w:cs="Calibri Light"/>
                      <w:iCs/>
                      <w:sz w:val="14"/>
                      <w:szCs w:val="14"/>
                    </w:rPr>
                  </w:pPr>
                  <w:r w:rsidRPr="006665BD">
                    <w:rPr>
                      <w:rFonts w:ascii="GHEA Grapalat" w:hAnsi="GHEA Grapalat" w:cs="Calibri Light"/>
                      <w:iCs/>
                      <w:sz w:val="14"/>
                      <w:szCs w:val="14"/>
                    </w:rPr>
                    <w:t>хлеб</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717038F9"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200</w:t>
                  </w:r>
                </w:p>
              </w:tc>
              <w:tc>
                <w:tcPr>
                  <w:tcW w:w="990" w:type="dxa"/>
                  <w:tcBorders>
                    <w:top w:val="nil"/>
                    <w:left w:val="nil"/>
                    <w:bottom w:val="single" w:sz="4" w:space="0" w:color="auto"/>
                    <w:right w:val="single" w:sz="4" w:space="0" w:color="auto"/>
                  </w:tcBorders>
                  <w:shd w:val="clear" w:color="000000" w:fill="FFFFFF"/>
                  <w:noWrap/>
                  <w:vAlign w:val="bottom"/>
                  <w:hideMark/>
                </w:tcPr>
                <w:p w14:paraId="7946A330"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382</w:t>
                  </w:r>
                </w:p>
              </w:tc>
            </w:tr>
            <w:tr w:rsidR="00F915F1" w:rsidRPr="003273AF" w14:paraId="371262A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69DC4C5C" w14:textId="77777777" w:rsidR="00F915F1" w:rsidRPr="00244E30" w:rsidRDefault="00F915F1" w:rsidP="00CB1D0B">
                  <w:pPr>
                    <w:jc w:val="center"/>
                    <w:rPr>
                      <w:rFonts w:ascii="Cambria" w:hAnsi="Cambria"/>
                      <w:sz w:val="16"/>
                      <w:szCs w:val="16"/>
                    </w:rPr>
                  </w:pPr>
                  <w:r w:rsidRPr="00244E30">
                    <w:rPr>
                      <w:rFonts w:ascii="Cambria" w:hAnsi="Cambria"/>
                      <w:sz w:val="16"/>
                      <w:szCs w:val="16"/>
                    </w:rPr>
                    <w:t>7</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36A63C0" w14:textId="77777777" w:rsidR="00F915F1" w:rsidRPr="006665BD" w:rsidRDefault="00F915F1" w:rsidP="00CB1D0B">
                  <w:pPr>
                    <w:rPr>
                      <w:rFonts w:ascii="GHEA Grapalat" w:hAnsi="GHEA Grapalat" w:cs="Calibri Light"/>
                      <w:iCs/>
                      <w:sz w:val="14"/>
                      <w:szCs w:val="14"/>
                    </w:rPr>
                  </w:pPr>
                  <w:r w:rsidRPr="006665BD">
                    <w:rPr>
                      <w:rFonts w:ascii="GHEA Grapalat" w:hAnsi="GHEA Grapalat" w:cs="Calibri Light"/>
                      <w:iCs/>
                      <w:sz w:val="14"/>
                      <w:szCs w:val="14"/>
                    </w:rPr>
                    <w:t>Манна с фруктами</w:t>
                  </w:r>
                </w:p>
              </w:tc>
              <w:tc>
                <w:tcPr>
                  <w:tcW w:w="720" w:type="dxa"/>
                  <w:gridSpan w:val="3"/>
                  <w:tcBorders>
                    <w:top w:val="nil"/>
                    <w:left w:val="nil"/>
                    <w:bottom w:val="single" w:sz="4" w:space="0" w:color="auto"/>
                    <w:right w:val="single" w:sz="4" w:space="0" w:color="auto"/>
                  </w:tcBorders>
                  <w:shd w:val="clear" w:color="000000" w:fill="FFFFFF"/>
                  <w:noWrap/>
                  <w:vAlign w:val="bottom"/>
                  <w:hideMark/>
                </w:tcPr>
                <w:p w14:paraId="6381A007"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150</w:t>
                  </w:r>
                </w:p>
              </w:tc>
              <w:tc>
                <w:tcPr>
                  <w:tcW w:w="990" w:type="dxa"/>
                  <w:tcBorders>
                    <w:top w:val="nil"/>
                    <w:left w:val="nil"/>
                    <w:bottom w:val="single" w:sz="4" w:space="0" w:color="auto"/>
                    <w:right w:val="single" w:sz="4" w:space="0" w:color="auto"/>
                  </w:tcBorders>
                  <w:shd w:val="clear" w:color="000000" w:fill="FFFFFF"/>
                  <w:noWrap/>
                  <w:vAlign w:val="bottom"/>
                  <w:hideMark/>
                </w:tcPr>
                <w:p w14:paraId="7EE5203B"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249</w:t>
                  </w:r>
                </w:p>
              </w:tc>
            </w:tr>
            <w:tr w:rsidR="00F915F1" w:rsidRPr="003273AF" w14:paraId="73E2147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tcPr>
                <w:p w14:paraId="575F9E2C" w14:textId="77777777" w:rsidR="00F915F1" w:rsidRPr="0070197F" w:rsidRDefault="00F915F1" w:rsidP="00CB1D0B">
                  <w:pPr>
                    <w:jc w:val="center"/>
                    <w:rPr>
                      <w:rFonts w:ascii="Cambria" w:hAnsi="Cambria"/>
                      <w:sz w:val="16"/>
                      <w:szCs w:val="16"/>
                      <w:lang w:val="en-US"/>
                    </w:rPr>
                  </w:pPr>
                  <w:r>
                    <w:rPr>
                      <w:rFonts w:ascii="Cambria" w:hAnsi="Cambria"/>
                      <w:sz w:val="16"/>
                      <w:szCs w:val="16"/>
                      <w:lang w:val="en-US"/>
                    </w:rPr>
                    <w:t>8</w:t>
                  </w:r>
                </w:p>
              </w:tc>
              <w:tc>
                <w:tcPr>
                  <w:tcW w:w="1510" w:type="dxa"/>
                  <w:gridSpan w:val="2"/>
                  <w:tcBorders>
                    <w:top w:val="single" w:sz="4" w:space="0" w:color="auto"/>
                    <w:left w:val="nil"/>
                    <w:bottom w:val="single" w:sz="4" w:space="0" w:color="auto"/>
                    <w:right w:val="single" w:sz="4" w:space="0" w:color="000000"/>
                  </w:tcBorders>
                  <w:shd w:val="clear" w:color="auto" w:fill="auto"/>
                  <w:noWrap/>
                  <w:vAlign w:val="bottom"/>
                </w:tcPr>
                <w:p w14:paraId="0A43E158" w14:textId="77777777" w:rsidR="00F915F1" w:rsidRPr="006665BD" w:rsidRDefault="00F915F1" w:rsidP="00CB1D0B">
                  <w:pPr>
                    <w:rPr>
                      <w:rFonts w:ascii="GHEA Grapalat" w:hAnsi="GHEA Grapalat" w:cs="Calibri Light"/>
                      <w:iCs/>
                      <w:sz w:val="14"/>
                      <w:szCs w:val="14"/>
                    </w:rPr>
                  </w:pPr>
                  <w:r w:rsidRPr="006665BD">
                    <w:rPr>
                      <w:rFonts w:ascii="GHEA Grapalat" w:hAnsi="GHEA Grapalat" w:cs="Calibri Light"/>
                      <w:iCs/>
                      <w:sz w:val="14"/>
                      <w:szCs w:val="14"/>
                    </w:rPr>
                    <w:t xml:space="preserve">Круассан </w:t>
                  </w:r>
                  <w:r w:rsidRPr="00E5536C">
                    <w:rPr>
                      <w:rFonts w:ascii="GHEA Grapalat" w:hAnsi="GHEA Grapalat" w:cs="Calibri Light"/>
                      <w:iCs/>
                      <w:sz w:val="14"/>
                      <w:szCs w:val="14"/>
                    </w:rPr>
                    <w:t>/штук/</w:t>
                  </w:r>
                </w:p>
              </w:tc>
              <w:tc>
                <w:tcPr>
                  <w:tcW w:w="720" w:type="dxa"/>
                  <w:gridSpan w:val="3"/>
                  <w:tcBorders>
                    <w:top w:val="nil"/>
                    <w:left w:val="nil"/>
                    <w:bottom w:val="single" w:sz="4" w:space="0" w:color="auto"/>
                    <w:right w:val="single" w:sz="4" w:space="0" w:color="auto"/>
                  </w:tcBorders>
                  <w:shd w:val="clear" w:color="000000" w:fill="FFFFFF"/>
                  <w:noWrap/>
                  <w:vAlign w:val="bottom"/>
                </w:tcPr>
                <w:p w14:paraId="69289AE6"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1</w:t>
                  </w:r>
                </w:p>
              </w:tc>
              <w:tc>
                <w:tcPr>
                  <w:tcW w:w="990" w:type="dxa"/>
                  <w:tcBorders>
                    <w:top w:val="nil"/>
                    <w:left w:val="nil"/>
                    <w:bottom w:val="single" w:sz="4" w:space="0" w:color="auto"/>
                    <w:right w:val="single" w:sz="4" w:space="0" w:color="auto"/>
                  </w:tcBorders>
                  <w:shd w:val="clear" w:color="000000" w:fill="FFFFFF"/>
                  <w:noWrap/>
                  <w:vAlign w:val="bottom"/>
                </w:tcPr>
                <w:p w14:paraId="55CB50A8" w14:textId="77777777" w:rsidR="00F915F1" w:rsidRPr="003273AF" w:rsidRDefault="00F915F1" w:rsidP="00CB1D0B">
                  <w:pPr>
                    <w:jc w:val="center"/>
                    <w:rPr>
                      <w:rFonts w:ascii="Cambria" w:hAnsi="Cambria"/>
                      <w:sz w:val="16"/>
                      <w:szCs w:val="16"/>
                      <w:highlight w:val="yellow"/>
                    </w:rPr>
                  </w:pPr>
                  <w:r w:rsidRPr="000D674A">
                    <w:rPr>
                      <w:rFonts w:ascii="GHEA Grapalat" w:hAnsi="GHEA Grapalat" w:cs="Calibri Light"/>
                      <w:iCs/>
                      <w:sz w:val="14"/>
                      <w:szCs w:val="14"/>
                    </w:rPr>
                    <w:t>432</w:t>
                  </w:r>
                </w:p>
              </w:tc>
            </w:tr>
            <w:tr w:rsidR="00F915F1" w:rsidRPr="003273AF" w14:paraId="75E1C6F8" w14:textId="77777777" w:rsidTr="00CB1D0B">
              <w:trPr>
                <w:trHeight w:val="255"/>
              </w:trPr>
              <w:tc>
                <w:tcPr>
                  <w:tcW w:w="332" w:type="dxa"/>
                  <w:tcBorders>
                    <w:top w:val="nil"/>
                    <w:left w:val="single" w:sz="4" w:space="0" w:color="auto"/>
                    <w:bottom w:val="single" w:sz="4" w:space="0" w:color="auto"/>
                    <w:right w:val="single" w:sz="4" w:space="0" w:color="auto"/>
                  </w:tcBorders>
                  <w:shd w:val="clear" w:color="auto" w:fill="auto"/>
                  <w:noWrap/>
                  <w:vAlign w:val="bottom"/>
                  <w:hideMark/>
                </w:tcPr>
                <w:p w14:paraId="43383ED2" w14:textId="77777777" w:rsidR="00F915F1" w:rsidRPr="0070197F" w:rsidRDefault="00F915F1" w:rsidP="00CB1D0B">
                  <w:pPr>
                    <w:jc w:val="center"/>
                    <w:rPr>
                      <w:rFonts w:ascii="Cambria" w:hAnsi="Cambria"/>
                      <w:sz w:val="16"/>
                      <w:szCs w:val="16"/>
                    </w:rPr>
                  </w:pPr>
                  <w:r w:rsidRPr="0070197F">
                    <w:rPr>
                      <w:rFonts w:ascii="Cambria" w:hAnsi="Cambria"/>
                      <w:sz w:val="16"/>
                      <w:szCs w:val="16"/>
                    </w:rPr>
                    <w:t> </w:t>
                  </w:r>
                </w:p>
              </w:tc>
              <w:tc>
                <w:tcPr>
                  <w:tcW w:w="1337" w:type="dxa"/>
                  <w:tcBorders>
                    <w:top w:val="nil"/>
                    <w:left w:val="nil"/>
                    <w:bottom w:val="single" w:sz="4" w:space="0" w:color="auto"/>
                    <w:right w:val="nil"/>
                  </w:tcBorders>
                  <w:shd w:val="clear" w:color="auto" w:fill="auto"/>
                  <w:noWrap/>
                  <w:vAlign w:val="bottom"/>
                  <w:hideMark/>
                </w:tcPr>
                <w:p w14:paraId="5FCEE89C" w14:textId="77777777" w:rsidR="00F915F1" w:rsidRPr="0070197F" w:rsidRDefault="00F915F1" w:rsidP="00CB1D0B">
                  <w:pPr>
                    <w:rPr>
                      <w:rFonts w:ascii="Cambria" w:hAnsi="Cambria"/>
                      <w:sz w:val="16"/>
                      <w:szCs w:val="16"/>
                    </w:rPr>
                  </w:pPr>
                  <w:r w:rsidRPr="0070197F">
                    <w:rPr>
                      <w:rFonts w:ascii="Cambria" w:hAnsi="Cambria"/>
                      <w:sz w:val="16"/>
                      <w:szCs w:val="16"/>
                    </w:rPr>
                    <w:t> </w:t>
                  </w:r>
                  <w:r w:rsidRPr="0070197F">
                    <w:rPr>
                      <w:rFonts w:ascii="GHEA Grapalat" w:hAnsi="GHEA Grapalat" w:cs="Calibri Light"/>
                      <w:b/>
                      <w:bCs/>
                      <w:iCs/>
                      <w:sz w:val="14"/>
                      <w:szCs w:val="14"/>
                    </w:rPr>
                    <w:t>Итого</w:t>
                  </w:r>
                </w:p>
              </w:tc>
              <w:tc>
                <w:tcPr>
                  <w:tcW w:w="236" w:type="dxa"/>
                  <w:gridSpan w:val="2"/>
                  <w:tcBorders>
                    <w:top w:val="nil"/>
                    <w:left w:val="nil"/>
                    <w:bottom w:val="single" w:sz="4" w:space="0" w:color="auto"/>
                    <w:right w:val="nil"/>
                  </w:tcBorders>
                  <w:shd w:val="clear" w:color="auto" w:fill="auto"/>
                  <w:noWrap/>
                  <w:vAlign w:val="bottom"/>
                  <w:hideMark/>
                </w:tcPr>
                <w:p w14:paraId="1FBE9F36" w14:textId="77777777" w:rsidR="00F915F1" w:rsidRPr="0070197F" w:rsidRDefault="00F915F1" w:rsidP="00CB1D0B">
                  <w:pPr>
                    <w:rPr>
                      <w:rFonts w:ascii="Cambria" w:hAnsi="Cambria"/>
                      <w:sz w:val="16"/>
                      <w:szCs w:val="16"/>
                    </w:rPr>
                  </w:pPr>
                  <w:r w:rsidRPr="0070197F">
                    <w:rPr>
                      <w:rFonts w:ascii="Cambria" w:hAnsi="Cambria"/>
                      <w:sz w:val="16"/>
                      <w:szCs w:val="16"/>
                    </w:rPr>
                    <w:t> </w:t>
                  </w:r>
                </w:p>
              </w:tc>
              <w:tc>
                <w:tcPr>
                  <w:tcW w:w="236" w:type="dxa"/>
                  <w:tcBorders>
                    <w:top w:val="nil"/>
                    <w:left w:val="nil"/>
                    <w:bottom w:val="single" w:sz="4" w:space="0" w:color="auto"/>
                    <w:right w:val="single" w:sz="4" w:space="0" w:color="auto"/>
                  </w:tcBorders>
                  <w:shd w:val="clear" w:color="auto" w:fill="auto"/>
                  <w:noWrap/>
                  <w:vAlign w:val="bottom"/>
                  <w:hideMark/>
                </w:tcPr>
                <w:p w14:paraId="6EEE9BBA" w14:textId="77777777" w:rsidR="00F915F1" w:rsidRPr="0070197F" w:rsidRDefault="00F915F1" w:rsidP="00CB1D0B">
                  <w:pPr>
                    <w:rPr>
                      <w:rFonts w:ascii="Cambria" w:hAnsi="Cambria"/>
                      <w:sz w:val="16"/>
                      <w:szCs w:val="16"/>
                    </w:rPr>
                  </w:pPr>
                  <w:r w:rsidRPr="0070197F">
                    <w:rPr>
                      <w:rFonts w:ascii="Cambria" w:hAnsi="Cambria"/>
                      <w:sz w:val="16"/>
                      <w:szCs w:val="16"/>
                    </w:rPr>
                    <w:t> </w:t>
                  </w:r>
                </w:p>
              </w:tc>
              <w:tc>
                <w:tcPr>
                  <w:tcW w:w="421" w:type="dxa"/>
                  <w:tcBorders>
                    <w:top w:val="nil"/>
                    <w:left w:val="nil"/>
                    <w:bottom w:val="single" w:sz="4" w:space="0" w:color="auto"/>
                    <w:right w:val="single" w:sz="4" w:space="0" w:color="auto"/>
                  </w:tcBorders>
                  <w:shd w:val="clear" w:color="000000" w:fill="FFFFFF"/>
                  <w:noWrap/>
                  <w:vAlign w:val="bottom"/>
                  <w:hideMark/>
                </w:tcPr>
                <w:p w14:paraId="52D928DA" w14:textId="77777777" w:rsidR="00F915F1" w:rsidRPr="0070197F" w:rsidRDefault="00F915F1" w:rsidP="00CB1D0B">
                  <w:pPr>
                    <w:jc w:val="center"/>
                    <w:rPr>
                      <w:rFonts w:ascii="Cambria" w:hAnsi="Cambria"/>
                      <w:sz w:val="16"/>
                      <w:szCs w:val="16"/>
                    </w:rPr>
                  </w:pPr>
                  <w:r w:rsidRPr="0070197F">
                    <w:rPr>
                      <w:rFonts w:ascii="Cambria" w:hAnsi="Cambria"/>
                      <w:sz w:val="16"/>
                      <w:szCs w:val="16"/>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70011DD1" w14:textId="77777777" w:rsidR="00F915F1" w:rsidRPr="0070197F" w:rsidRDefault="00F915F1" w:rsidP="00CB1D0B">
                  <w:pPr>
                    <w:jc w:val="center"/>
                    <w:rPr>
                      <w:rFonts w:ascii="Cambria" w:hAnsi="Cambria"/>
                      <w:b/>
                      <w:bCs/>
                      <w:sz w:val="16"/>
                      <w:szCs w:val="16"/>
                    </w:rPr>
                  </w:pPr>
                  <w:r w:rsidRPr="0070197F">
                    <w:rPr>
                      <w:rFonts w:ascii="GHEA Grapalat" w:hAnsi="GHEA Grapalat" w:cs="Calibri Light"/>
                      <w:b/>
                      <w:bCs/>
                      <w:iCs/>
                      <w:sz w:val="14"/>
                      <w:szCs w:val="14"/>
                    </w:rPr>
                    <w:t>6017</w:t>
                  </w:r>
                </w:p>
              </w:tc>
            </w:tr>
          </w:tbl>
          <w:p w14:paraId="719B1599" w14:textId="77777777" w:rsidR="00F915F1" w:rsidRPr="00DA4DC7" w:rsidRDefault="00F915F1" w:rsidP="00CB1D0B">
            <w:pPr>
              <w:jc w:val="both"/>
              <w:rPr>
                <w:rFonts w:ascii="Cambria" w:hAnsi="Cambria"/>
                <w:sz w:val="16"/>
                <w:szCs w:val="16"/>
              </w:rPr>
            </w:pPr>
          </w:p>
          <w:p w14:paraId="65987203" w14:textId="77777777" w:rsidR="00F915F1" w:rsidRPr="00DA4DC7" w:rsidRDefault="00F915F1" w:rsidP="00CB1D0B">
            <w:pPr>
              <w:numPr>
                <w:ilvl w:val="0"/>
                <w:numId w:val="35"/>
              </w:numPr>
              <w:spacing w:after="200"/>
              <w:ind w:left="0" w:firstLine="360"/>
              <w:jc w:val="both"/>
              <w:rPr>
                <w:rFonts w:ascii="Cambria" w:hAnsi="Cambria"/>
                <w:sz w:val="16"/>
                <w:szCs w:val="16"/>
                <w:lang w:val="hy-AM"/>
              </w:rPr>
            </w:pPr>
            <w:r w:rsidRPr="00DA4DC7">
              <w:rPr>
                <w:rFonts w:ascii="Cambria" w:hAnsi="Cambria" w:cs="Sylfaen"/>
                <w:sz w:val="16"/>
                <w:szCs w:val="16"/>
              </w:rPr>
              <w:t xml:space="preserve">В каждую пятницу недели оказывающая услугу организация должна составить меню для следующих 7 дней /недели/, согласовать его с ответственным подразделением </w:t>
            </w:r>
            <w:r w:rsidRPr="00DA4DC7">
              <w:rPr>
                <w:rFonts w:ascii="Cambria" w:hAnsi="Cambria"/>
                <w:sz w:val="16"/>
                <w:szCs w:val="16"/>
                <w:lang w:val="hy-AM"/>
              </w:rPr>
              <w:t>(</w:t>
            </w:r>
            <w:r w:rsidRPr="00DA4DC7">
              <w:rPr>
                <w:rFonts w:ascii="Cambria" w:hAnsi="Cambria"/>
                <w:sz w:val="16"/>
                <w:szCs w:val="16"/>
              </w:rPr>
              <w:t>созданным с целью закупа услуг по оказанию столового и общественного питания</w:t>
            </w:r>
            <w:r w:rsidRPr="00DA4DC7">
              <w:rPr>
                <w:rFonts w:ascii="Cambria" w:hAnsi="Cambria"/>
                <w:sz w:val="16"/>
                <w:szCs w:val="16"/>
                <w:lang w:val="hy-AM"/>
              </w:rPr>
              <w:t>)</w:t>
            </w:r>
            <w:r w:rsidRPr="00DA4DC7">
              <w:rPr>
                <w:rFonts w:ascii="Cambria" w:hAnsi="Cambria" w:cs="Sylfaen"/>
                <w:sz w:val="16"/>
                <w:szCs w:val="16"/>
              </w:rPr>
              <w:t xml:space="preserve">, утвержденным приказом директора Колледжа </w:t>
            </w:r>
            <w:r w:rsidRPr="00DA4DC7">
              <w:rPr>
                <w:rFonts w:ascii="Cambria" w:hAnsi="Cambria"/>
                <w:sz w:val="16"/>
                <w:szCs w:val="16"/>
              </w:rPr>
              <w:t xml:space="preserve">и представляет на утверждение директора Колледжа. Каждое изменение в меню должно быть с разрешения директора Колледжа. </w:t>
            </w:r>
          </w:p>
          <w:p w14:paraId="245AB86E" w14:textId="129E4675" w:rsidR="00F915F1" w:rsidRPr="006F4AB9" w:rsidRDefault="00F915F1" w:rsidP="00CB1D0B">
            <w:pPr>
              <w:numPr>
                <w:ilvl w:val="0"/>
                <w:numId w:val="35"/>
              </w:numPr>
              <w:spacing w:after="200"/>
              <w:ind w:left="0" w:firstLine="360"/>
              <w:jc w:val="both"/>
              <w:rPr>
                <w:rFonts w:ascii="Cambria" w:hAnsi="Cambria"/>
                <w:sz w:val="16"/>
                <w:szCs w:val="16"/>
                <w:lang w:val="hy-AM"/>
              </w:rPr>
            </w:pPr>
            <w:r w:rsidRPr="006F4AB9">
              <w:rPr>
                <w:rFonts w:ascii="Cambria" w:hAnsi="Cambria" w:cs="Sylfaen"/>
                <w:sz w:val="16"/>
                <w:szCs w:val="16"/>
                <w:lang w:val="hy-AM"/>
              </w:rPr>
              <w:t xml:space="preserve">В лагерных условиях </w:t>
            </w:r>
            <w:r w:rsidRPr="006F4AB9">
              <w:rPr>
                <w:rFonts w:ascii="Cambria" w:hAnsi="Cambria"/>
                <w:sz w:val="16"/>
                <w:szCs w:val="16"/>
                <w:lang w:val="hy-AM"/>
              </w:rPr>
              <w:t>(</w:t>
            </w:r>
            <w:r w:rsidR="006F4AB9" w:rsidRPr="006F4AB9">
              <w:rPr>
                <w:rFonts w:ascii="Cambria" w:hAnsi="Cambria"/>
                <w:sz w:val="16"/>
                <w:szCs w:val="16"/>
                <w:lang w:val="hy-AM"/>
              </w:rPr>
              <w:t>г.</w:t>
            </w:r>
            <w:r w:rsidR="006F4AB9" w:rsidRPr="006F4AB9">
              <w:rPr>
                <w:rFonts w:ascii="Cambria" w:hAnsi="Cambria"/>
                <w:sz w:val="16"/>
                <w:szCs w:val="16"/>
              </w:rPr>
              <w:t>Раздан</w:t>
            </w:r>
            <w:r w:rsidR="006F4AB9" w:rsidRPr="006F4AB9">
              <w:rPr>
                <w:rFonts w:ascii="Cambria" w:hAnsi="Cambria"/>
                <w:sz w:val="16"/>
                <w:szCs w:val="16"/>
                <w:lang w:val="hy-AM"/>
              </w:rPr>
              <w:t xml:space="preserve">, </w:t>
            </w:r>
            <w:r w:rsidR="006F4AB9" w:rsidRPr="006F4AB9">
              <w:rPr>
                <w:rFonts w:ascii="Cambria" w:hAnsi="Cambria"/>
                <w:sz w:val="16"/>
                <w:szCs w:val="16"/>
              </w:rPr>
              <w:t>квартал Джрарат, 505</w:t>
            </w:r>
            <w:r w:rsidRPr="006F4AB9">
              <w:rPr>
                <w:rFonts w:ascii="Cambria" w:hAnsi="Cambria"/>
                <w:sz w:val="16"/>
                <w:szCs w:val="16"/>
                <w:lang w:val="hy-AM"/>
              </w:rPr>
              <w:t>) во время изготовления и подачи мясо и рыба могут заменяться мясными консервами, салат – крупой или другими овощами, используя их в блюдах.</w:t>
            </w:r>
          </w:p>
          <w:p w14:paraId="4762178C" w14:textId="77777777" w:rsidR="00F915F1" w:rsidRPr="00DA4DC7" w:rsidRDefault="00F915F1" w:rsidP="00CB1D0B">
            <w:pPr>
              <w:numPr>
                <w:ilvl w:val="0"/>
                <w:numId w:val="35"/>
              </w:numPr>
              <w:spacing w:after="200"/>
              <w:ind w:left="0" w:firstLine="360"/>
              <w:jc w:val="both"/>
              <w:rPr>
                <w:rFonts w:ascii="Cambria" w:hAnsi="Cambria"/>
                <w:sz w:val="16"/>
                <w:szCs w:val="16"/>
                <w:lang w:val="hy-AM"/>
              </w:rPr>
            </w:pPr>
            <w:r w:rsidRPr="00DA4DC7">
              <w:rPr>
                <w:rFonts w:ascii="Cambria" w:hAnsi="Cambria" w:cs="Sylfaen"/>
                <w:sz w:val="16"/>
                <w:szCs w:val="16"/>
                <w:lang w:val="hy-AM"/>
              </w:rPr>
              <w:t>Каждый день, услуга по изготовлению и подачи пищи должна осуществляться на основании заявки относительно лиц/дней поставленных на кастрюленное обеспечение, которая составляется   по числу возможно участвующих на завтрак, обед и ужин студентов и до 18:00 предыдущего дня отправляетя на электронную почту осуществляющий усл</w:t>
            </w:r>
            <w:r w:rsidRPr="00DA4DC7">
              <w:rPr>
                <w:rFonts w:ascii="Cambria" w:hAnsi="Cambria" w:cs="Sylfaen"/>
                <w:sz w:val="16"/>
                <w:szCs w:val="16"/>
              </w:rPr>
              <w:t>у</w:t>
            </w:r>
            <w:r w:rsidRPr="00DA4DC7">
              <w:rPr>
                <w:rFonts w:ascii="Cambria" w:hAnsi="Cambria" w:cs="Sylfaen"/>
                <w:sz w:val="16"/>
                <w:szCs w:val="16"/>
                <w:lang w:val="hy-AM"/>
              </w:rPr>
              <w:t xml:space="preserve">гу организации электронным письмом в отсканированном </w:t>
            </w:r>
            <w:r w:rsidRPr="00DA4DC7">
              <w:rPr>
                <w:rFonts w:ascii="Cambria" w:hAnsi="Cambria" w:cs="Sylfaen"/>
                <w:sz w:val="16"/>
                <w:szCs w:val="16"/>
              </w:rPr>
              <w:t>виде.</w:t>
            </w:r>
          </w:p>
          <w:p w14:paraId="192E298F" w14:textId="77777777" w:rsidR="00F915F1" w:rsidRPr="00BF6F1E" w:rsidRDefault="00F915F1" w:rsidP="00CB1D0B">
            <w:pPr>
              <w:numPr>
                <w:ilvl w:val="0"/>
                <w:numId w:val="35"/>
              </w:numPr>
              <w:spacing w:after="200"/>
              <w:ind w:left="10" w:firstLine="350"/>
              <w:jc w:val="both"/>
              <w:rPr>
                <w:rFonts w:ascii="Cambria" w:hAnsi="Cambria"/>
                <w:sz w:val="16"/>
                <w:szCs w:val="16"/>
                <w:lang w:val="hy-AM"/>
              </w:rPr>
            </w:pPr>
            <w:r w:rsidRPr="00DA4DC7">
              <w:rPr>
                <w:rFonts w:ascii="Cambria" w:hAnsi="Cambria" w:cs="Sylfaen"/>
                <w:sz w:val="16"/>
                <w:szCs w:val="16"/>
                <w:lang w:val="hy-AM"/>
              </w:rPr>
              <w:t>Немедленно, после заключения договора оказания услуг по изготовлению и подачи пищи, необходимые для изготовпления пищи оборудование и технические средства, столово-кухонную посуду и имущество /новые, не использованные/ до срока истечения договора предоставляет осуществляющая услугу организация</w:t>
            </w:r>
            <w:r w:rsidRPr="00DA4DC7">
              <w:rPr>
                <w:rFonts w:ascii="Cambria" w:hAnsi="Cambria" w:cs="Sylfaen"/>
                <w:sz w:val="16"/>
                <w:szCs w:val="16"/>
              </w:rPr>
              <w:t>.</w:t>
            </w:r>
            <w:r w:rsidRPr="0051487C">
              <w:rPr>
                <w:rFonts w:ascii="Cambria" w:hAnsi="Cambria" w:cs="Sylfaen"/>
                <w:sz w:val="16"/>
                <w:szCs w:val="16"/>
              </w:rPr>
              <w:t xml:space="preserve"> Необходимое оборудование, технические средства, кухонное имущество столовой включают в себя совершенно новые как минимум следующие </w:t>
            </w:r>
            <w:r>
              <w:rPr>
                <w:rFonts w:ascii="Cambria" w:hAnsi="Cambria" w:cs="Sylfaen"/>
                <w:sz w:val="16"/>
                <w:szCs w:val="16"/>
              </w:rPr>
              <w:t>имущество</w:t>
            </w:r>
            <w:r w:rsidRPr="0051487C">
              <w:rPr>
                <w:rFonts w:ascii="Cambria" w:hAnsi="Cambria" w:cs="Sylfaen"/>
                <w:sz w:val="16"/>
                <w:szCs w:val="16"/>
              </w:rPr>
              <w:t>:</w:t>
            </w:r>
          </w:p>
          <w:p w14:paraId="1AFD024E"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газовая плита (не менее 6 мест) 1 шт.</w:t>
            </w:r>
          </w:p>
          <w:p w14:paraId="774E3C61"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газовая плита с духовкой (не менее 6 мест) 1 шт.</w:t>
            </w:r>
          </w:p>
          <w:p w14:paraId="0F6F5179"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конвекционная печь (10 этажей 15,4 КВт) 2 шт.</w:t>
            </w:r>
          </w:p>
          <w:p w14:paraId="3C9548BA"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- 1 посудомоечная машина</w:t>
            </w:r>
          </w:p>
          <w:p w14:paraId="4613E322"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- 1 мясорубка</w:t>
            </w:r>
          </w:p>
          <w:p w14:paraId="03FD67D9"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- 1 овощерезка</w:t>
            </w:r>
          </w:p>
          <w:p w14:paraId="2B8590CD"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lastRenderedPageBreak/>
              <w:t>- холодильник 500 л 5 шт.</w:t>
            </w:r>
          </w:p>
          <w:p w14:paraId="3E10DF51"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шкаф холодильный 350л 3 шт.</w:t>
            </w:r>
          </w:p>
          <w:p w14:paraId="2853EDE9"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морозильная камера 400 л 4 шт.</w:t>
            </w:r>
          </w:p>
          <w:p w14:paraId="36DAC210"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- 1 водонагреватель</w:t>
            </w:r>
          </w:p>
          <w:p w14:paraId="01539F0E"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- 7 металлических стоек</w:t>
            </w:r>
          </w:p>
          <w:p w14:paraId="00099B41"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металлический стол 12 шт.</w:t>
            </w:r>
          </w:p>
          <w:p w14:paraId="0B95C4D0"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- 5 раковин</w:t>
            </w:r>
          </w:p>
          <w:p w14:paraId="0BAC2762"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- 3 кондиционера, еще 1 в кладовке</w:t>
            </w:r>
          </w:p>
          <w:p w14:paraId="666F905A"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прилавок раздачи (для горячих блюд с устройствами для поддержания их в горячем состоянии, а для салатов, соков и сладостей с устройствами для поддержания их в холодном состоянии не менее 10 метров)</w:t>
            </w:r>
          </w:p>
          <w:p w14:paraId="6101B702" w14:textId="77777777" w:rsidR="00F915F1" w:rsidRPr="00BF6F1E"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система вентиляции (для обеспечения вентиляции кухни площадью 65 кв.м и зала обслуживания</w:t>
            </w:r>
            <w:r w:rsidRPr="00BF6F1E">
              <w:rPr>
                <w:rFonts w:ascii="Cambria" w:hAnsi="Cambria"/>
                <w:sz w:val="16"/>
                <w:szCs w:val="16"/>
              </w:rPr>
              <w:t xml:space="preserve"> </w:t>
            </w:r>
            <w:r w:rsidRPr="00BF6F1E">
              <w:rPr>
                <w:rFonts w:ascii="Cambria" w:hAnsi="Cambria"/>
                <w:sz w:val="16"/>
                <w:szCs w:val="16"/>
                <w:lang w:val="hy-AM"/>
              </w:rPr>
              <w:t>площадью 350 кв.м)</w:t>
            </w:r>
          </w:p>
          <w:p w14:paraId="19D6AEFB" w14:textId="77777777" w:rsidR="00F915F1" w:rsidRPr="00DA4DC7" w:rsidRDefault="00F915F1" w:rsidP="00CB1D0B">
            <w:pPr>
              <w:spacing w:after="200"/>
              <w:ind w:left="360"/>
              <w:jc w:val="both"/>
              <w:rPr>
                <w:rFonts w:ascii="Cambria" w:hAnsi="Cambria"/>
                <w:sz w:val="16"/>
                <w:szCs w:val="16"/>
                <w:lang w:val="hy-AM"/>
              </w:rPr>
            </w:pPr>
            <w:r w:rsidRPr="00BF6F1E">
              <w:rPr>
                <w:rFonts w:ascii="Cambria" w:hAnsi="Cambria"/>
                <w:sz w:val="16"/>
                <w:szCs w:val="16"/>
                <w:lang w:val="hy-AM"/>
              </w:rPr>
              <w:t>- 5 камер наблюдения</w:t>
            </w:r>
          </w:p>
          <w:p w14:paraId="5C039232" w14:textId="77777777" w:rsidR="00F915F1" w:rsidRPr="00DA4DC7" w:rsidRDefault="00F915F1" w:rsidP="00CB1D0B">
            <w:pPr>
              <w:numPr>
                <w:ilvl w:val="0"/>
                <w:numId w:val="35"/>
              </w:numPr>
              <w:spacing w:after="200"/>
              <w:ind w:left="0" w:firstLine="360"/>
              <w:jc w:val="both"/>
              <w:rPr>
                <w:rFonts w:ascii="Cambria" w:hAnsi="Cambria"/>
                <w:sz w:val="16"/>
                <w:szCs w:val="16"/>
                <w:lang w:val="hy-AM"/>
              </w:rPr>
            </w:pPr>
            <w:r w:rsidRPr="00DA4DC7">
              <w:rPr>
                <w:rFonts w:ascii="Cambria" w:hAnsi="Cambria" w:cs="Sylfaen"/>
                <w:sz w:val="16"/>
                <w:szCs w:val="16"/>
                <w:lang w:val="hy-AM"/>
              </w:rPr>
              <w:t xml:space="preserve">Ремонт, обслуживание теплового, холодильного или не механического оборудования, а также обновление столово-кухонной посуды и имущества осуществляется </w:t>
            </w:r>
            <w:r w:rsidRPr="00DA4DC7">
              <w:rPr>
                <w:rFonts w:ascii="Cambria" w:hAnsi="Cambria" w:cs="Sylfaen"/>
                <w:sz w:val="16"/>
                <w:szCs w:val="16"/>
              </w:rPr>
              <w:t xml:space="preserve">со стороны </w:t>
            </w:r>
            <w:r w:rsidRPr="00DA4DC7">
              <w:rPr>
                <w:rFonts w:ascii="Cambria" w:hAnsi="Cambria" w:cs="Sylfaen"/>
                <w:sz w:val="16"/>
                <w:szCs w:val="16"/>
                <w:lang w:val="hy-AM"/>
              </w:rPr>
              <w:t>осуществляющей</w:t>
            </w:r>
            <w:r w:rsidRPr="00DA4DC7">
              <w:rPr>
                <w:rFonts w:ascii="Cambria" w:hAnsi="Cambria" w:cs="Sylfaen"/>
                <w:sz w:val="16"/>
                <w:szCs w:val="16"/>
              </w:rPr>
              <w:t xml:space="preserve"> услугу организации.</w:t>
            </w:r>
          </w:p>
          <w:p w14:paraId="100C7F27" w14:textId="77777777" w:rsidR="00F915F1" w:rsidRPr="00DA4DC7" w:rsidRDefault="00F915F1" w:rsidP="00CB1D0B">
            <w:pPr>
              <w:numPr>
                <w:ilvl w:val="0"/>
                <w:numId w:val="35"/>
              </w:numPr>
              <w:spacing w:after="200"/>
              <w:ind w:left="0" w:firstLine="360"/>
              <w:jc w:val="both"/>
              <w:rPr>
                <w:rFonts w:ascii="Cambria" w:hAnsi="Cambria"/>
                <w:sz w:val="16"/>
                <w:szCs w:val="16"/>
                <w:lang w:val="hy-AM"/>
              </w:rPr>
            </w:pPr>
            <w:r w:rsidRPr="00DA4DC7">
              <w:rPr>
                <w:rFonts w:ascii="Cambria" w:hAnsi="Cambria" w:cs="Sylfaen"/>
                <w:sz w:val="16"/>
                <w:szCs w:val="16"/>
                <w:lang w:val="hy-AM"/>
              </w:rPr>
              <w:t>После истечения срока действия договора оказания услуг по изготовлению и подачи пищи, предоставленное со стороны осуществляющей услугу организации тепловое, холодильное и не механическое оборудование, столово-кухонная посуд</w:t>
            </w:r>
            <w:r w:rsidRPr="00DA4DC7">
              <w:rPr>
                <w:rFonts w:ascii="Cambria" w:hAnsi="Cambria" w:cs="Sylfaen"/>
                <w:sz w:val="16"/>
                <w:szCs w:val="16"/>
              </w:rPr>
              <w:t>а</w:t>
            </w:r>
            <w:r w:rsidRPr="00DA4DC7">
              <w:rPr>
                <w:rFonts w:ascii="Cambria" w:hAnsi="Cambria" w:cs="Sylfaen"/>
                <w:sz w:val="16"/>
                <w:szCs w:val="16"/>
                <w:lang w:val="hy-AM"/>
              </w:rPr>
              <w:t xml:space="preserve"> и имущество</w:t>
            </w:r>
            <w:r w:rsidRPr="00DA4DC7">
              <w:rPr>
                <w:rFonts w:ascii="Cambria" w:hAnsi="Cambria" w:cs="Sylfaen"/>
                <w:sz w:val="16"/>
                <w:szCs w:val="16"/>
              </w:rPr>
              <w:t xml:space="preserve"> организация принимает обратно и за свой чет выводит с территории Колледжа. </w:t>
            </w:r>
          </w:p>
          <w:p w14:paraId="4A76BFBA" w14:textId="476BD250" w:rsidR="00F915F1" w:rsidRPr="00DA4DC7" w:rsidRDefault="00F915F1" w:rsidP="00CB1D0B">
            <w:pPr>
              <w:numPr>
                <w:ilvl w:val="0"/>
                <w:numId w:val="35"/>
              </w:numPr>
              <w:spacing w:after="200"/>
              <w:ind w:left="0" w:firstLine="360"/>
              <w:jc w:val="both"/>
              <w:rPr>
                <w:rFonts w:ascii="Cambria" w:hAnsi="Cambria"/>
                <w:sz w:val="16"/>
                <w:szCs w:val="16"/>
                <w:lang w:val="hy-AM"/>
              </w:rPr>
            </w:pPr>
            <w:r w:rsidRPr="00DA4DC7">
              <w:rPr>
                <w:rFonts w:ascii="Cambria" w:hAnsi="Cambria" w:cs="Sylfaen"/>
                <w:sz w:val="16"/>
                <w:szCs w:val="16"/>
                <w:lang w:val="hy-AM"/>
              </w:rPr>
              <w:t xml:space="preserve">Оказывающая услугу организация с целью осуществления процесса питания персонала, для </w:t>
            </w:r>
            <w:r w:rsidR="007A4F9B">
              <w:rPr>
                <w:rFonts w:ascii="Cambria" w:hAnsi="Cambria" w:cs="Sylfaen"/>
                <w:sz w:val="16"/>
                <w:szCs w:val="16"/>
              </w:rPr>
              <w:t>6</w:t>
            </w:r>
            <w:r w:rsidR="00BD2370" w:rsidRPr="00BD2370">
              <w:rPr>
                <w:rFonts w:ascii="Cambria" w:hAnsi="Cambria" w:cs="Sylfaen"/>
                <w:sz w:val="16"/>
                <w:szCs w:val="16"/>
              </w:rPr>
              <w:t>67</w:t>
            </w:r>
            <w:r w:rsidRPr="00DA4DC7">
              <w:rPr>
                <w:rFonts w:ascii="Cambria" w:hAnsi="Cambria" w:cs="Sylfaen"/>
                <w:sz w:val="16"/>
                <w:szCs w:val="16"/>
                <w:lang w:val="hy-AM"/>
              </w:rPr>
              <w:t xml:space="preserve"> питающихся столовую должна снабдить посудой, имуществом, </w:t>
            </w:r>
            <w:r w:rsidRPr="00DA4DC7">
              <w:rPr>
                <w:rFonts w:ascii="Cambria" w:hAnsi="Cambria" w:cs="Sylfaen"/>
                <w:sz w:val="16"/>
                <w:szCs w:val="16"/>
              </w:rPr>
              <w:t xml:space="preserve">оборудованием. Их обновление и дополнение должно со стороны оказывающей услугу организации. </w:t>
            </w:r>
          </w:p>
          <w:p w14:paraId="48A62420" w14:textId="77777777" w:rsidR="00F915F1" w:rsidRPr="00DA4DC7" w:rsidRDefault="00F915F1" w:rsidP="00CB1D0B">
            <w:pPr>
              <w:numPr>
                <w:ilvl w:val="0"/>
                <w:numId w:val="35"/>
              </w:numPr>
              <w:spacing w:after="200"/>
              <w:ind w:left="0" w:firstLine="360"/>
              <w:jc w:val="both"/>
              <w:rPr>
                <w:rFonts w:ascii="Cambria" w:hAnsi="Cambria"/>
                <w:sz w:val="16"/>
                <w:szCs w:val="16"/>
                <w:lang w:val="hy-AM"/>
              </w:rPr>
            </w:pPr>
            <w:r w:rsidRPr="00DA4DC7">
              <w:rPr>
                <w:rFonts w:ascii="Cambria" w:hAnsi="Cambria" w:cs="Sylfaen"/>
                <w:sz w:val="16"/>
                <w:szCs w:val="16"/>
                <w:lang w:val="hy-AM"/>
              </w:rPr>
              <w:t xml:space="preserve">Столовые со своими производственными частями, складовыми хозяйствами предоставляются оказывающей услугу организации, которая за свой счет проводит текущий, косметический ремонт, для сохранения продултов питания и </w:t>
            </w:r>
            <w:r w:rsidRPr="00DA4DC7">
              <w:rPr>
                <w:rFonts w:ascii="Cambria" w:hAnsi="Cambria" w:cs="Sylfaen"/>
                <w:sz w:val="16"/>
                <w:szCs w:val="16"/>
              </w:rPr>
              <w:t xml:space="preserve">осуществления </w:t>
            </w:r>
            <w:r w:rsidRPr="00DA4DC7">
              <w:rPr>
                <w:rFonts w:ascii="Cambria" w:hAnsi="Cambria" w:cs="Sylfaen"/>
                <w:sz w:val="16"/>
                <w:szCs w:val="16"/>
                <w:lang w:val="hy-AM"/>
              </w:rPr>
              <w:t>организации пищи</w:t>
            </w:r>
            <w:r w:rsidRPr="00DA4DC7">
              <w:rPr>
                <w:rFonts w:ascii="Cambria" w:hAnsi="Cambria" w:cs="Sylfaen"/>
                <w:sz w:val="16"/>
                <w:szCs w:val="16"/>
              </w:rPr>
              <w:t xml:space="preserve">. </w:t>
            </w:r>
            <w:r w:rsidRPr="00DA4DC7">
              <w:rPr>
                <w:rFonts w:ascii="Cambria" w:hAnsi="Cambria" w:cs="Sylfaen"/>
                <w:sz w:val="16"/>
                <w:szCs w:val="16"/>
                <w:lang w:val="hy-AM"/>
              </w:rPr>
              <w:t xml:space="preserve"> </w:t>
            </w:r>
            <w:r>
              <w:rPr>
                <w:rFonts w:ascii="Cambria" w:hAnsi="Cambria" w:cs="Sylfaen"/>
                <w:sz w:val="16"/>
                <w:szCs w:val="16"/>
                <w:lang w:val="en-US"/>
              </w:rPr>
              <w:t>O</w:t>
            </w:r>
            <w:r w:rsidRPr="00DA4DC7">
              <w:rPr>
                <w:rFonts w:ascii="Cambria" w:hAnsi="Cambria"/>
                <w:sz w:val="16"/>
                <w:szCs w:val="16"/>
                <w:lang w:val="hy-AM"/>
              </w:rPr>
              <w:t xml:space="preserve">казывающая услуга организация </w:t>
            </w:r>
            <w:r w:rsidRPr="0051487C">
              <w:rPr>
                <w:rFonts w:ascii="Cambria" w:hAnsi="Cambria" w:cs="Sylfaen"/>
                <w:sz w:val="16"/>
                <w:szCs w:val="16"/>
                <w:lang w:val="hy-AM"/>
              </w:rPr>
              <w:t>должен провести текущий ремонт с расчетом на то, что в отремонтированном зале столовой можно будет принимать пищу со дня вступления в силу договора об оказании услуг столовой и общественного питания.</w:t>
            </w:r>
            <w:r w:rsidRPr="0051487C">
              <w:rPr>
                <w:rFonts w:ascii="Cambria" w:hAnsi="Cambria" w:cs="Sylfaen"/>
                <w:sz w:val="16"/>
                <w:szCs w:val="16"/>
              </w:rPr>
              <w:t xml:space="preserve"> </w:t>
            </w:r>
            <w:r w:rsidRPr="00DA4DC7">
              <w:rPr>
                <w:rFonts w:ascii="Cambria" w:hAnsi="Cambria" w:cs="Sylfaen"/>
                <w:sz w:val="16"/>
                <w:szCs w:val="16"/>
                <w:lang w:val="hy-AM"/>
              </w:rPr>
              <w:t>Косметический и текущий ремонт в процессе эксплуатации указанных помещений в случае необходимости должен осущестествляться</w:t>
            </w:r>
            <w:r w:rsidRPr="00DA4DC7">
              <w:rPr>
                <w:rFonts w:ascii="Cambria" w:hAnsi="Cambria" w:cs="Sylfaen"/>
                <w:sz w:val="16"/>
                <w:szCs w:val="16"/>
              </w:rPr>
              <w:t xml:space="preserve"> со стороны оказывающей услугу организации. </w:t>
            </w:r>
          </w:p>
          <w:p w14:paraId="28C4CC7F" w14:textId="77777777" w:rsidR="00F915F1" w:rsidRPr="00DA4DC7" w:rsidRDefault="00F915F1" w:rsidP="00CB1D0B">
            <w:pPr>
              <w:numPr>
                <w:ilvl w:val="0"/>
                <w:numId w:val="35"/>
              </w:numPr>
              <w:spacing w:after="200"/>
              <w:ind w:left="0" w:firstLine="360"/>
              <w:jc w:val="both"/>
              <w:rPr>
                <w:rFonts w:ascii="Cambria" w:hAnsi="Cambria"/>
                <w:sz w:val="16"/>
                <w:szCs w:val="16"/>
                <w:lang w:val="hy-AM"/>
              </w:rPr>
            </w:pPr>
            <w:r w:rsidRPr="00DA4DC7">
              <w:rPr>
                <w:rFonts w:ascii="Cambria" w:hAnsi="Cambria" w:cs="Sylfaen"/>
                <w:sz w:val="16"/>
                <w:szCs w:val="16"/>
                <w:lang w:val="hy-AM"/>
              </w:rPr>
              <w:t>Расходы за горючее, электроэнергию, воды, газа для изготовления пищи в столовых условиях осуществляется со стороны Колледжа, а эксплуатация – со стороны оказывающей услугу организации.</w:t>
            </w:r>
          </w:p>
          <w:p w14:paraId="20E5FB0E" w14:textId="77777777" w:rsidR="00F915F1" w:rsidRPr="00DA4DC7" w:rsidRDefault="00F915F1" w:rsidP="00CB1D0B">
            <w:pPr>
              <w:numPr>
                <w:ilvl w:val="0"/>
                <w:numId w:val="35"/>
              </w:numPr>
              <w:spacing w:after="200"/>
              <w:ind w:left="0" w:firstLine="360"/>
              <w:jc w:val="both"/>
              <w:rPr>
                <w:rFonts w:ascii="Cambria" w:hAnsi="Cambria"/>
                <w:sz w:val="16"/>
                <w:szCs w:val="16"/>
                <w:lang w:val="hy-AM"/>
              </w:rPr>
            </w:pPr>
            <w:r w:rsidRPr="00DA4DC7">
              <w:rPr>
                <w:rFonts w:ascii="Cambria" w:hAnsi="Cambria" w:cs="Sylfaen"/>
                <w:sz w:val="16"/>
                <w:szCs w:val="16"/>
                <w:lang w:val="hy-AM"/>
              </w:rPr>
              <w:t>Предусмотренные для изготовления и подачи пищи в лагерных условиях технические средства, и расход для этого горючего</w:t>
            </w:r>
            <w:r w:rsidRPr="00DA4DC7">
              <w:rPr>
                <w:rFonts w:ascii="Cambria" w:hAnsi="Cambria" w:cs="Sylfaen"/>
                <w:sz w:val="16"/>
                <w:szCs w:val="16"/>
              </w:rPr>
              <w:t>, электроэнергии, воды, газа</w:t>
            </w:r>
            <w:r w:rsidRPr="00DA4DC7">
              <w:rPr>
                <w:rFonts w:ascii="Cambria" w:hAnsi="Cambria" w:cs="Sylfaen"/>
                <w:sz w:val="16"/>
                <w:szCs w:val="16"/>
                <w:lang w:val="hy-AM"/>
              </w:rPr>
              <w:t xml:space="preserve"> осуществляется со стороны Колледжа, а эксплуатация – со стороны осуществляющей изготовление и подачу пищи организации. </w:t>
            </w:r>
          </w:p>
          <w:p w14:paraId="31DD1689" w14:textId="77777777" w:rsidR="00F915F1" w:rsidRPr="00DA4DC7" w:rsidRDefault="00F915F1" w:rsidP="00CB1D0B">
            <w:pPr>
              <w:numPr>
                <w:ilvl w:val="0"/>
                <w:numId w:val="35"/>
              </w:numPr>
              <w:spacing w:after="200"/>
              <w:ind w:left="0" w:firstLine="360"/>
              <w:jc w:val="both"/>
              <w:rPr>
                <w:rFonts w:ascii="Cambria" w:hAnsi="Cambria"/>
                <w:sz w:val="16"/>
                <w:szCs w:val="16"/>
                <w:lang w:val="hy-AM"/>
              </w:rPr>
            </w:pPr>
            <w:r w:rsidRPr="00DA4DC7">
              <w:rPr>
                <w:rFonts w:ascii="Cambria" w:hAnsi="Cambria" w:cs="Sylfaen"/>
                <w:sz w:val="16"/>
                <w:szCs w:val="16"/>
                <w:lang w:val="hy-AM"/>
              </w:rPr>
              <w:t xml:space="preserve">Обеденные столы и стулья новые, не использованные предоставляет оказывающая услугу </w:t>
            </w:r>
            <w:r w:rsidRPr="00DA4DC7">
              <w:rPr>
                <w:rFonts w:ascii="Cambria" w:hAnsi="Cambria" w:cs="Sylfaen"/>
                <w:sz w:val="16"/>
                <w:szCs w:val="16"/>
                <w:lang w:val="hy-AM"/>
              </w:rPr>
              <w:lastRenderedPageBreak/>
              <w:t>организация, их текущий ремонт</w:t>
            </w:r>
            <w:r w:rsidRPr="00DA4DC7">
              <w:rPr>
                <w:rFonts w:ascii="Cambria" w:hAnsi="Cambria" w:cs="Sylfaen"/>
                <w:sz w:val="16"/>
                <w:szCs w:val="16"/>
              </w:rPr>
              <w:t xml:space="preserve">, смена новыми должны осуществляться оказывающей услугу организацией. </w:t>
            </w:r>
          </w:p>
          <w:p w14:paraId="09B6666E" w14:textId="77777777" w:rsidR="00F915F1" w:rsidRPr="00DA4DC7" w:rsidRDefault="00F915F1" w:rsidP="00CB1D0B">
            <w:pPr>
              <w:numPr>
                <w:ilvl w:val="0"/>
                <w:numId w:val="35"/>
              </w:numPr>
              <w:spacing w:after="200"/>
              <w:ind w:left="0" w:firstLine="360"/>
              <w:jc w:val="both"/>
              <w:rPr>
                <w:rFonts w:ascii="Cambria" w:hAnsi="Cambria"/>
                <w:sz w:val="16"/>
                <w:szCs w:val="16"/>
                <w:lang w:val="hy-AM"/>
              </w:rPr>
            </w:pPr>
            <w:r w:rsidRPr="00DA4DC7">
              <w:rPr>
                <w:rFonts w:ascii="Cambria" w:hAnsi="Cambria" w:cs="Sylfaen"/>
                <w:sz w:val="16"/>
                <w:szCs w:val="16"/>
                <w:lang w:val="hy-AM"/>
              </w:rPr>
              <w:t>Ответственность за санитарно-гигиеническое состояние столовой, производственных частей, складов продуктов питания и</w:t>
            </w:r>
            <w:r w:rsidRPr="00DA4DC7">
              <w:rPr>
                <w:rFonts w:ascii="Cambria" w:hAnsi="Cambria" w:cs="Sylfaen"/>
                <w:sz w:val="16"/>
                <w:szCs w:val="16"/>
              </w:rPr>
              <w:t xml:space="preserve"> овощей несет оказывающая услугу организация. </w:t>
            </w:r>
            <w:r w:rsidRPr="00DA4DC7">
              <w:rPr>
                <w:rFonts w:ascii="Cambria" w:hAnsi="Cambria" w:cs="Sylfaen"/>
                <w:sz w:val="16"/>
                <w:szCs w:val="16"/>
                <w:lang w:val="hy-AM"/>
              </w:rPr>
              <w:t xml:space="preserve"> Санитарно-гигиеническое состояние складов продуктов питания и овощей, изготовление, транспортировка и реализация  пищи организовать согласно </w:t>
            </w:r>
            <w:r w:rsidRPr="00DA4DC7">
              <w:rPr>
                <w:rFonts w:ascii="Cambria" w:hAnsi="Cambria"/>
                <w:sz w:val="16"/>
                <w:szCs w:val="16"/>
                <w:lang w:val="hy-AM"/>
              </w:rPr>
              <w:t>&lt;&lt;</w:t>
            </w:r>
            <w:r w:rsidRPr="00DA4DC7">
              <w:rPr>
                <w:rFonts w:ascii="Cambria" w:hAnsi="Cambria"/>
                <w:sz w:val="16"/>
                <w:szCs w:val="16"/>
              </w:rPr>
              <w:t xml:space="preserve">Гигиеническим требованиям, предъявляемым организациям общественного питания </w:t>
            </w:r>
            <w:r w:rsidRPr="00DA4DC7">
              <w:rPr>
                <w:rFonts w:ascii="Cambria" w:hAnsi="Cambria"/>
                <w:sz w:val="16"/>
                <w:szCs w:val="16"/>
                <w:lang w:val="hy-AM"/>
              </w:rPr>
              <w:t>(</w:t>
            </w:r>
            <w:r w:rsidRPr="00DA4DC7">
              <w:rPr>
                <w:rFonts w:ascii="Sylfaen" w:hAnsi="Sylfaen" w:cs="Sylfaen"/>
                <w:sz w:val="16"/>
                <w:szCs w:val="16"/>
                <w:lang w:val="hy-AM"/>
              </w:rPr>
              <w:t>ՍԿ</w:t>
            </w:r>
            <w:r w:rsidRPr="00DA4DC7">
              <w:rPr>
                <w:rFonts w:ascii="Cambria" w:hAnsi="Cambria" w:cs="Sylfaen"/>
                <w:sz w:val="16"/>
                <w:szCs w:val="16"/>
              </w:rPr>
              <w:t>и</w:t>
            </w:r>
            <w:r w:rsidRPr="00DA4DC7">
              <w:rPr>
                <w:rFonts w:ascii="Sylfaen" w:hAnsi="Sylfaen" w:cs="Sylfaen"/>
                <w:sz w:val="16"/>
                <w:szCs w:val="16"/>
                <w:lang w:val="hy-AM"/>
              </w:rPr>
              <w:t>ՀՆ</w:t>
            </w:r>
            <w:r w:rsidRPr="00DA4DC7">
              <w:rPr>
                <w:rFonts w:ascii="Cambria" w:hAnsi="Cambria"/>
                <w:sz w:val="16"/>
                <w:szCs w:val="16"/>
                <w:lang w:val="hy-AM"/>
              </w:rPr>
              <w:t xml:space="preserve"> 2-III-4,2-01-2003)</w:t>
            </w:r>
            <w:r w:rsidRPr="00DA4DC7">
              <w:rPr>
                <w:rFonts w:ascii="Cambria" w:hAnsi="Cambria"/>
                <w:sz w:val="16"/>
                <w:szCs w:val="16"/>
              </w:rPr>
              <w:t>.</w:t>
            </w:r>
          </w:p>
          <w:p w14:paraId="35844993" w14:textId="77777777" w:rsidR="00F915F1" w:rsidRPr="00DA4DC7" w:rsidRDefault="00F915F1" w:rsidP="00CB1D0B">
            <w:pPr>
              <w:numPr>
                <w:ilvl w:val="0"/>
                <w:numId w:val="35"/>
              </w:numPr>
              <w:spacing w:after="200"/>
              <w:ind w:left="0" w:firstLine="360"/>
              <w:jc w:val="both"/>
              <w:rPr>
                <w:rFonts w:ascii="Cambria" w:hAnsi="Cambria"/>
                <w:sz w:val="16"/>
                <w:szCs w:val="16"/>
                <w:lang w:val="hy-AM"/>
              </w:rPr>
            </w:pPr>
            <w:r w:rsidRPr="00DA4DC7">
              <w:rPr>
                <w:rFonts w:ascii="Cambria" w:hAnsi="Cambria" w:cs="Sylfaen"/>
                <w:sz w:val="16"/>
                <w:szCs w:val="16"/>
                <w:lang w:val="hy-AM"/>
              </w:rPr>
              <w:t>Во время изготовления и подачи пищи оказывающая услугу организация обеспечивает соблюдение правил процесс</w:t>
            </w:r>
            <w:r w:rsidRPr="00DA4DC7">
              <w:rPr>
                <w:rFonts w:ascii="Cambria" w:hAnsi="Cambria" w:cs="Sylfaen"/>
                <w:sz w:val="16"/>
                <w:szCs w:val="16"/>
              </w:rPr>
              <w:t>а</w:t>
            </w:r>
            <w:r w:rsidRPr="00DA4DC7">
              <w:rPr>
                <w:rFonts w:ascii="Cambria" w:hAnsi="Cambria" w:cs="Sylfaen"/>
                <w:sz w:val="16"/>
                <w:szCs w:val="16"/>
                <w:lang w:val="hy-AM"/>
              </w:rPr>
              <w:t xml:space="preserve"> технологии изготовления, качеств</w:t>
            </w:r>
            <w:r w:rsidRPr="00DA4DC7">
              <w:rPr>
                <w:rFonts w:ascii="Cambria" w:hAnsi="Cambria" w:cs="Sylfaen"/>
                <w:sz w:val="16"/>
                <w:szCs w:val="16"/>
              </w:rPr>
              <w:t>а</w:t>
            </w:r>
            <w:r w:rsidRPr="00DA4DC7">
              <w:rPr>
                <w:rFonts w:ascii="Cambria" w:hAnsi="Cambria" w:cs="Sylfaen"/>
                <w:sz w:val="16"/>
                <w:szCs w:val="16"/>
                <w:lang w:val="hy-AM"/>
              </w:rPr>
              <w:t xml:space="preserve"> продуктов питания, режим</w:t>
            </w:r>
            <w:r w:rsidRPr="00DA4DC7">
              <w:rPr>
                <w:rFonts w:ascii="Cambria" w:hAnsi="Cambria" w:cs="Sylfaen"/>
                <w:sz w:val="16"/>
                <w:szCs w:val="16"/>
              </w:rPr>
              <w:t>а</w:t>
            </w:r>
            <w:r w:rsidRPr="00DA4DC7">
              <w:rPr>
                <w:rFonts w:ascii="Cambria" w:hAnsi="Cambria" w:cs="Sylfaen"/>
                <w:sz w:val="16"/>
                <w:szCs w:val="16"/>
                <w:lang w:val="hy-AM"/>
              </w:rPr>
              <w:t>,</w:t>
            </w:r>
            <w:r w:rsidRPr="00DA4DC7">
              <w:rPr>
                <w:rFonts w:ascii="Cambria" w:hAnsi="Cambria" w:cs="Sylfaen"/>
                <w:sz w:val="16"/>
                <w:szCs w:val="16"/>
              </w:rPr>
              <w:t xml:space="preserve"> приема, соблюдения рецептов и нормы выхода готовых блюд, в соответствии с установленными нормами или установленными законом нормативными документами. </w:t>
            </w:r>
          </w:p>
          <w:p w14:paraId="2F076E69" w14:textId="77777777" w:rsidR="00F915F1" w:rsidRPr="00DA4DC7" w:rsidRDefault="00F915F1" w:rsidP="00CB1D0B">
            <w:pPr>
              <w:numPr>
                <w:ilvl w:val="0"/>
                <w:numId w:val="35"/>
              </w:numPr>
              <w:spacing w:after="200"/>
              <w:ind w:left="0" w:firstLine="360"/>
              <w:jc w:val="both"/>
              <w:rPr>
                <w:rFonts w:ascii="Cambria" w:hAnsi="Cambria"/>
                <w:sz w:val="16"/>
                <w:szCs w:val="16"/>
                <w:lang w:val="hy-AM"/>
              </w:rPr>
            </w:pPr>
            <w:r w:rsidRPr="00DA4DC7">
              <w:rPr>
                <w:rFonts w:ascii="Cambria" w:hAnsi="Cambria" w:cs="Sylfaen"/>
                <w:sz w:val="16"/>
                <w:szCs w:val="16"/>
                <w:lang w:val="hy-AM"/>
              </w:rPr>
              <w:t xml:space="preserve">Подача пищи должна осуществляться в часы принятия пищи, установленными распорядком дня. </w:t>
            </w:r>
          </w:p>
          <w:p w14:paraId="4B237C19" w14:textId="77777777" w:rsidR="00F915F1" w:rsidRPr="00DA4DC7" w:rsidRDefault="00F915F1" w:rsidP="00CB1D0B">
            <w:pPr>
              <w:numPr>
                <w:ilvl w:val="0"/>
                <w:numId w:val="35"/>
              </w:numPr>
              <w:spacing w:after="200"/>
              <w:ind w:left="0" w:firstLine="360"/>
              <w:jc w:val="both"/>
              <w:rPr>
                <w:rFonts w:ascii="Cambria" w:hAnsi="Cambria"/>
                <w:sz w:val="16"/>
                <w:szCs w:val="16"/>
                <w:lang w:val="hy-AM"/>
              </w:rPr>
            </w:pPr>
            <w:r w:rsidRPr="00DA4DC7">
              <w:rPr>
                <w:rFonts w:ascii="Cambria" w:hAnsi="Cambria" w:cs="Sylfaen"/>
                <w:sz w:val="16"/>
                <w:szCs w:val="16"/>
                <w:lang w:val="hy-AM"/>
              </w:rPr>
              <w:t>Распределение предоставляемых готовых блюд оказывающая услугу организация осуществляет в столовой, в соответствующем выходу готовых порций количестве</w:t>
            </w:r>
            <w:r w:rsidRPr="00DA4DC7">
              <w:rPr>
                <w:rFonts w:ascii="Cambria" w:hAnsi="Cambria" w:cs="Sylfaen"/>
                <w:sz w:val="16"/>
                <w:szCs w:val="16"/>
              </w:rPr>
              <w:t>, указанных в списке распределения продуктов.</w:t>
            </w:r>
          </w:p>
          <w:p w14:paraId="2B5CAFA3" w14:textId="29A53238" w:rsidR="00F915F1" w:rsidRPr="00DA4DC7" w:rsidRDefault="00F915F1" w:rsidP="00CB1D0B">
            <w:pPr>
              <w:numPr>
                <w:ilvl w:val="0"/>
                <w:numId w:val="35"/>
              </w:numPr>
              <w:spacing w:after="200"/>
              <w:ind w:left="0" w:firstLine="360"/>
              <w:jc w:val="both"/>
              <w:rPr>
                <w:rFonts w:ascii="Cambria" w:hAnsi="Cambria"/>
                <w:sz w:val="16"/>
                <w:szCs w:val="16"/>
                <w:lang w:val="hy-AM"/>
              </w:rPr>
            </w:pPr>
            <w:r w:rsidRPr="00284A49">
              <w:rPr>
                <w:rFonts w:ascii="Cambria" w:hAnsi="Cambria" w:cs="Sylfaen"/>
                <w:b/>
                <w:bCs/>
                <w:sz w:val="16"/>
                <w:szCs w:val="16"/>
              </w:rPr>
              <w:t>При нарушении установленных условий Заказчик устанавливает срок устранения недостатков – 1 календарны</w:t>
            </w:r>
            <w:r w:rsidR="00D55A2A" w:rsidRPr="00284A49">
              <w:rPr>
                <w:rFonts w:ascii="Cambria" w:hAnsi="Cambria" w:cs="Sylfaen"/>
                <w:b/>
                <w:bCs/>
                <w:sz w:val="16"/>
                <w:szCs w:val="16"/>
              </w:rPr>
              <w:t>й</w:t>
            </w:r>
            <w:r w:rsidRPr="00284A49">
              <w:rPr>
                <w:rFonts w:ascii="Cambria" w:hAnsi="Cambria" w:cs="Sylfaen"/>
                <w:b/>
                <w:bCs/>
                <w:sz w:val="16"/>
                <w:szCs w:val="16"/>
              </w:rPr>
              <w:t xml:space="preserve"> д</w:t>
            </w:r>
            <w:r w:rsidR="00D55A2A" w:rsidRPr="00284A49">
              <w:rPr>
                <w:rFonts w:ascii="Cambria" w:hAnsi="Cambria" w:cs="Sylfaen"/>
                <w:b/>
                <w:bCs/>
                <w:sz w:val="16"/>
                <w:szCs w:val="16"/>
              </w:rPr>
              <w:t>ен</w:t>
            </w:r>
            <w:r w:rsidRPr="00DA4DC7">
              <w:rPr>
                <w:rFonts w:ascii="Cambria" w:hAnsi="Cambria" w:cs="Sylfaen"/>
                <w:sz w:val="16"/>
                <w:szCs w:val="16"/>
              </w:rPr>
              <w:t xml:space="preserve">. В случае не устранения недостатков в указанный срок, Заказчик имеет право односторонне расторгнуть договор. </w:t>
            </w:r>
          </w:p>
          <w:p w14:paraId="1DCAD0EA" w14:textId="77777777" w:rsidR="00F915F1" w:rsidRPr="00DA4DC7" w:rsidRDefault="00F915F1" w:rsidP="00CB1D0B">
            <w:pPr>
              <w:numPr>
                <w:ilvl w:val="0"/>
                <w:numId w:val="35"/>
              </w:numPr>
              <w:spacing w:after="200"/>
              <w:ind w:left="0" w:firstLine="284"/>
              <w:jc w:val="both"/>
              <w:rPr>
                <w:rFonts w:ascii="Cambria" w:hAnsi="Cambria"/>
                <w:sz w:val="16"/>
                <w:szCs w:val="16"/>
                <w:lang w:val="hy-AM"/>
              </w:rPr>
            </w:pPr>
            <w:r w:rsidRPr="00DA4DC7">
              <w:rPr>
                <w:rFonts w:ascii="Cambria" w:hAnsi="Cambria" w:cs="Sylfaen"/>
                <w:sz w:val="16"/>
                <w:szCs w:val="16"/>
                <w:lang w:val="hy-AM"/>
              </w:rPr>
              <w:t xml:space="preserve">Для изготовления и подачи пищи студентам Колледжа оказывающая услугу организация относительно продуктов питания должна иметь сертификат качества и соответствующие документы относительно безопасности продуктов питания, в том числе  </w:t>
            </w:r>
            <w:r w:rsidRPr="00DA4DC7">
              <w:rPr>
                <w:rFonts w:ascii="Cambria" w:hAnsi="Cambria" w:cs="Sylfaen"/>
                <w:sz w:val="16"/>
                <w:szCs w:val="16"/>
              </w:rPr>
              <w:t xml:space="preserve">с сопровождающими и с необходимыми документами транспортными средствами. </w:t>
            </w:r>
          </w:p>
          <w:p w14:paraId="08BD6C8A" w14:textId="0D91EED3" w:rsidR="00F915F1" w:rsidRPr="00C86223" w:rsidRDefault="00F915F1" w:rsidP="00CB1D0B">
            <w:pPr>
              <w:numPr>
                <w:ilvl w:val="0"/>
                <w:numId w:val="35"/>
              </w:numPr>
              <w:spacing w:after="200"/>
              <w:ind w:left="0" w:firstLine="284"/>
              <w:jc w:val="both"/>
              <w:rPr>
                <w:rFonts w:ascii="GHEA Grapalat" w:hAnsi="GHEA Grapalat" w:cs="Sylfaen"/>
                <w:sz w:val="20"/>
                <w:szCs w:val="20"/>
                <w:lang w:val="hy-AM"/>
              </w:rPr>
            </w:pPr>
            <w:r w:rsidRPr="00C86223">
              <w:rPr>
                <w:rFonts w:ascii="Cambria" w:hAnsi="Cambria" w:cs="Sylfaen"/>
                <w:sz w:val="16"/>
                <w:szCs w:val="16"/>
                <w:lang w:val="hy-AM"/>
              </w:rPr>
              <w:t>Каждый день, в зависимости от числа кормляемых студентов</w:t>
            </w:r>
            <w:r w:rsidRPr="00C86223">
              <w:rPr>
                <w:rFonts w:ascii="Cambria" w:hAnsi="Cambria" w:cs="Sylfaen"/>
                <w:sz w:val="16"/>
                <w:szCs w:val="16"/>
              </w:rPr>
              <w:t>, услуга по изготовлению и подачи пищи может варьировать от 1-</w:t>
            </w:r>
            <w:r w:rsidR="00F5260E" w:rsidRPr="00F5260E">
              <w:rPr>
                <w:rFonts w:ascii="Cambria" w:hAnsi="Cambria" w:cs="Sylfaen"/>
                <w:sz w:val="16"/>
                <w:szCs w:val="16"/>
              </w:rPr>
              <w:t>6</w:t>
            </w:r>
            <w:r w:rsidR="00B25DD3" w:rsidRPr="00BD2370">
              <w:rPr>
                <w:rFonts w:ascii="Cambria" w:hAnsi="Cambria" w:cs="Sylfaen"/>
                <w:sz w:val="16"/>
                <w:szCs w:val="16"/>
              </w:rPr>
              <w:t>67</w:t>
            </w:r>
            <w:r w:rsidRPr="00C86223">
              <w:rPr>
                <w:rFonts w:ascii="Cambria" w:hAnsi="Cambria" w:cs="Sylfaen"/>
                <w:sz w:val="16"/>
                <w:szCs w:val="16"/>
              </w:rPr>
              <w:t xml:space="preserve"> человек.</w:t>
            </w:r>
            <w:r w:rsidRPr="00C86223">
              <w:rPr>
                <w:rFonts w:ascii="Cambria" w:hAnsi="Cambria" w:cs="Sylfaen"/>
                <w:sz w:val="16"/>
                <w:szCs w:val="16"/>
                <w:lang w:val="tr-TR"/>
              </w:rPr>
              <w:t xml:space="preserve"> При этом, оплата производится за количество (человек) фактически заказанных услуг.</w:t>
            </w:r>
          </w:p>
          <w:p w14:paraId="65F9A134" w14:textId="77777777" w:rsidR="00F915F1" w:rsidRPr="00D773C7" w:rsidRDefault="00F915F1" w:rsidP="00CB1D0B">
            <w:pPr>
              <w:numPr>
                <w:ilvl w:val="0"/>
                <w:numId w:val="35"/>
              </w:numPr>
              <w:spacing w:after="200"/>
              <w:ind w:left="0" w:firstLine="284"/>
              <w:jc w:val="both"/>
              <w:rPr>
                <w:rFonts w:ascii="Cambria" w:hAnsi="Cambria"/>
                <w:sz w:val="16"/>
                <w:szCs w:val="16"/>
                <w:lang w:val="hy-AM"/>
              </w:rPr>
            </w:pPr>
            <w:r w:rsidRPr="00DA4DC7">
              <w:rPr>
                <w:rFonts w:ascii="Cambria" w:hAnsi="Cambria" w:cs="Sylfaen"/>
                <w:sz w:val="16"/>
                <w:szCs w:val="16"/>
                <w:lang w:val="hy-AM"/>
              </w:rPr>
              <w:t>Оказывающая услугу по изготовлению и подачи пищи персонал подвергается обязательному и периодическому медицинскому осмотру, согласно Постановления</w:t>
            </w:r>
            <w:r w:rsidRPr="00DA4DC7">
              <w:rPr>
                <w:rFonts w:ascii="Cambria" w:hAnsi="Cambria"/>
                <w:sz w:val="16"/>
                <w:szCs w:val="16"/>
                <w:lang w:val="hy-AM"/>
              </w:rPr>
              <w:t xml:space="preserve"> N347-</w:t>
            </w:r>
            <w:r w:rsidRPr="00DA4DC7">
              <w:rPr>
                <w:rFonts w:ascii="Cambria" w:hAnsi="Cambria" w:cs="Sylfaen"/>
                <w:sz w:val="16"/>
                <w:szCs w:val="16"/>
                <w:lang w:val="hy-AM"/>
              </w:rPr>
              <w:t>Н от 27.03.2003г. П</w:t>
            </w:r>
            <w:r w:rsidRPr="00DA4DC7">
              <w:rPr>
                <w:rFonts w:ascii="Cambria" w:hAnsi="Cambria" w:cs="Sylfaen"/>
                <w:sz w:val="16"/>
                <w:szCs w:val="16"/>
              </w:rPr>
              <w:t xml:space="preserve">равительства РА. </w:t>
            </w:r>
          </w:p>
        </w:tc>
        <w:tc>
          <w:tcPr>
            <w:tcW w:w="686" w:type="dxa"/>
          </w:tcPr>
          <w:p w14:paraId="34AA3523" w14:textId="77777777" w:rsidR="00F915F1" w:rsidRPr="001B4E99" w:rsidRDefault="00F915F1" w:rsidP="00CB1D0B">
            <w:pPr>
              <w:jc w:val="center"/>
              <w:rPr>
                <w:rFonts w:ascii="Cambria" w:hAnsi="Cambria"/>
                <w:sz w:val="20"/>
                <w:szCs w:val="20"/>
              </w:rPr>
            </w:pPr>
            <w:r w:rsidRPr="001B4E99">
              <w:rPr>
                <w:rFonts w:ascii="Cambria" w:hAnsi="Cambria" w:cs="Sylfaen"/>
                <w:sz w:val="20"/>
                <w:szCs w:val="20"/>
              </w:rPr>
              <w:lastRenderedPageBreak/>
              <w:t>услуга</w:t>
            </w:r>
          </w:p>
        </w:tc>
        <w:tc>
          <w:tcPr>
            <w:tcW w:w="716" w:type="dxa"/>
          </w:tcPr>
          <w:p w14:paraId="00C5531D" w14:textId="77777777" w:rsidR="00F915F1" w:rsidRPr="001B4E99" w:rsidRDefault="00F915F1" w:rsidP="00CB1D0B">
            <w:pPr>
              <w:jc w:val="center"/>
              <w:rPr>
                <w:rFonts w:ascii="Cambria" w:hAnsi="Cambria"/>
                <w:sz w:val="20"/>
                <w:szCs w:val="20"/>
                <w:lang w:val="hy-AM"/>
              </w:rPr>
            </w:pPr>
          </w:p>
        </w:tc>
        <w:tc>
          <w:tcPr>
            <w:tcW w:w="720" w:type="dxa"/>
          </w:tcPr>
          <w:p w14:paraId="2D123962" w14:textId="77777777" w:rsidR="00F915F1" w:rsidRPr="001B4E99" w:rsidRDefault="00F915F1" w:rsidP="00CB1D0B">
            <w:pPr>
              <w:jc w:val="center"/>
              <w:rPr>
                <w:rFonts w:ascii="Cambria" w:hAnsi="Cambria"/>
                <w:sz w:val="20"/>
                <w:szCs w:val="20"/>
                <w:lang w:val="hy-AM"/>
              </w:rPr>
            </w:pPr>
            <w:r w:rsidRPr="001B4E99">
              <w:rPr>
                <w:rFonts w:ascii="Cambria" w:hAnsi="Cambria"/>
                <w:sz w:val="20"/>
                <w:szCs w:val="20"/>
                <w:lang w:val="hy-AM"/>
              </w:rPr>
              <w:t>1</w:t>
            </w:r>
          </w:p>
        </w:tc>
        <w:tc>
          <w:tcPr>
            <w:tcW w:w="900" w:type="dxa"/>
            <w:vAlign w:val="center"/>
          </w:tcPr>
          <w:p w14:paraId="2F3020C6" w14:textId="77777777" w:rsidR="00F915F1" w:rsidRPr="001B4E99" w:rsidRDefault="00F915F1" w:rsidP="00CB1D0B">
            <w:pPr>
              <w:jc w:val="center"/>
              <w:rPr>
                <w:rFonts w:ascii="Cambria" w:hAnsi="Cambria" w:cs="Sylfaen"/>
                <w:sz w:val="20"/>
                <w:szCs w:val="20"/>
                <w:lang w:val="hy-AM"/>
              </w:rPr>
            </w:pPr>
            <w:r w:rsidRPr="001B4E99">
              <w:rPr>
                <w:rFonts w:ascii="Cambria" w:hAnsi="Cambria" w:cs="Sylfaen"/>
                <w:sz w:val="20"/>
                <w:szCs w:val="20"/>
                <w:lang w:val="hy-AM"/>
              </w:rPr>
              <w:t xml:space="preserve">г.Ереван, </w:t>
            </w:r>
          </w:p>
          <w:p w14:paraId="6466056F" w14:textId="79919D24" w:rsidR="00F915F1" w:rsidRPr="001B4E99" w:rsidRDefault="00F915F1" w:rsidP="00CB1D0B">
            <w:pPr>
              <w:jc w:val="center"/>
              <w:rPr>
                <w:rFonts w:ascii="Cambria" w:hAnsi="Cambria"/>
                <w:sz w:val="20"/>
                <w:szCs w:val="20"/>
                <w:lang w:val="hy-AM"/>
              </w:rPr>
            </w:pPr>
            <w:r w:rsidRPr="001B4E99">
              <w:rPr>
                <w:rFonts w:ascii="Cambria" w:hAnsi="Cambria" w:cs="Sylfaen"/>
                <w:sz w:val="20"/>
                <w:szCs w:val="20"/>
                <w:lang w:val="hy-AM"/>
              </w:rPr>
              <w:t xml:space="preserve">Арама Манукяна 31, </w:t>
            </w:r>
            <w:r w:rsidRPr="00A94FF2">
              <w:rPr>
                <w:rFonts w:ascii="Cambria" w:hAnsi="Cambria" w:cs="Sylfaen"/>
                <w:sz w:val="20"/>
                <w:szCs w:val="20"/>
                <w:lang w:val="hy-AM"/>
              </w:rPr>
              <w:t xml:space="preserve">(при организации лагеря – </w:t>
            </w:r>
            <w:r w:rsidR="00A94FF2" w:rsidRPr="00A94FF2">
              <w:rPr>
                <w:rFonts w:ascii="Cambria" w:hAnsi="Cambria" w:cs="Sylfaen"/>
                <w:sz w:val="20"/>
                <w:szCs w:val="20"/>
                <w:lang w:val="hy-AM"/>
              </w:rPr>
              <w:t>г.Раздан, квартал Джрарат, 505</w:t>
            </w:r>
            <w:r w:rsidRPr="00A94FF2">
              <w:rPr>
                <w:rFonts w:ascii="Cambria" w:hAnsi="Cambria" w:cs="Sylfaen"/>
                <w:sz w:val="20"/>
                <w:szCs w:val="20"/>
                <w:lang w:val="hy-AM"/>
              </w:rPr>
              <w:t>)</w:t>
            </w:r>
          </w:p>
        </w:tc>
        <w:tc>
          <w:tcPr>
            <w:tcW w:w="900" w:type="dxa"/>
            <w:vAlign w:val="center"/>
          </w:tcPr>
          <w:p w14:paraId="38EB700B" w14:textId="6A6E9682" w:rsidR="00F915F1" w:rsidRPr="003B6170" w:rsidRDefault="00F915F1" w:rsidP="00CB1D0B">
            <w:pPr>
              <w:jc w:val="center"/>
              <w:rPr>
                <w:rFonts w:ascii="Cambria" w:hAnsi="Cambria"/>
                <w:sz w:val="20"/>
                <w:szCs w:val="20"/>
                <w:lang w:val="hy-AM"/>
              </w:rPr>
            </w:pPr>
            <w:r w:rsidRPr="001B4E99">
              <w:rPr>
                <w:rFonts w:ascii="Cambria" w:hAnsi="Cambria" w:cs="Sylfaen"/>
                <w:sz w:val="20"/>
                <w:szCs w:val="20"/>
                <w:lang w:val="pt-BR"/>
              </w:rPr>
              <w:t xml:space="preserve">при предусмотрении финансовых средств </w:t>
            </w:r>
            <w:r w:rsidRPr="00BF06A8">
              <w:rPr>
                <w:rFonts w:ascii="Cambria" w:hAnsi="Cambria" w:cs="Sylfaen"/>
                <w:sz w:val="20"/>
                <w:szCs w:val="20"/>
                <w:lang w:val="pt-BR"/>
              </w:rPr>
              <w:t xml:space="preserve">с даты, указанной в соглашении подписанный между сторонами </w:t>
            </w:r>
            <w:r w:rsidRPr="001B4E99">
              <w:rPr>
                <w:rFonts w:ascii="Cambria" w:hAnsi="Cambria" w:cs="Sylfaen"/>
                <w:sz w:val="20"/>
                <w:szCs w:val="20"/>
                <w:lang w:val="pt-BR"/>
              </w:rPr>
              <w:t xml:space="preserve">до </w:t>
            </w:r>
            <w:r w:rsidRPr="00BF06A8">
              <w:rPr>
                <w:rFonts w:ascii="Cambria" w:hAnsi="Cambria" w:cs="Sylfaen"/>
                <w:sz w:val="20"/>
                <w:szCs w:val="20"/>
                <w:lang w:val="pt-BR"/>
              </w:rPr>
              <w:t>30.12.202</w:t>
            </w:r>
            <w:r w:rsidR="00BD78D2">
              <w:rPr>
                <w:rFonts w:ascii="Cambria" w:hAnsi="Cambria" w:cs="Sylfaen"/>
                <w:sz w:val="20"/>
                <w:szCs w:val="20"/>
                <w:lang w:val="hy-AM"/>
              </w:rPr>
              <w:t>6</w:t>
            </w:r>
            <w:r w:rsidRPr="00BF06A8">
              <w:rPr>
                <w:rFonts w:ascii="Cambria" w:hAnsi="Cambria" w:cs="Sylfaen"/>
                <w:sz w:val="20"/>
                <w:szCs w:val="20"/>
                <w:lang w:val="pt-BR"/>
              </w:rPr>
              <w:t>г.</w:t>
            </w:r>
          </w:p>
        </w:tc>
      </w:tr>
    </w:tbl>
    <w:p w14:paraId="27ED20E4" w14:textId="77777777" w:rsidR="00F915F1" w:rsidRPr="00C86223" w:rsidRDefault="00F915F1" w:rsidP="00F915F1">
      <w:pPr>
        <w:ind w:firstLine="720"/>
        <w:jc w:val="both"/>
        <w:rPr>
          <w:rFonts w:ascii="GHEA Grapalat" w:hAnsi="GHEA Grapalat"/>
          <w:sz w:val="22"/>
          <w:szCs w:val="22"/>
          <w:lang w:val="hy-AM"/>
        </w:rPr>
      </w:pPr>
      <w:r w:rsidRPr="00C86223">
        <w:rPr>
          <w:rFonts w:ascii="GHEA Grapalat" w:hAnsi="GHEA Grapalat"/>
          <w:sz w:val="22"/>
          <w:szCs w:val="22"/>
          <w:lang w:val="hy-AM"/>
        </w:rPr>
        <w:lastRenderedPageBreak/>
        <w:t xml:space="preserve">* Окончательный срок оказания услуг не может быть более, чем </w:t>
      </w:r>
      <w:r w:rsidRPr="00697E93">
        <w:rPr>
          <w:rFonts w:ascii="GHEA Grapalat" w:hAnsi="GHEA Grapalat"/>
          <w:sz w:val="22"/>
          <w:szCs w:val="22"/>
        </w:rPr>
        <w:t>30</w:t>
      </w:r>
      <w:r w:rsidRPr="00C86223">
        <w:rPr>
          <w:rFonts w:ascii="GHEA Grapalat" w:hAnsi="GHEA Grapalat"/>
          <w:sz w:val="22"/>
          <w:szCs w:val="22"/>
          <w:lang w:val="hy-AM"/>
        </w:rPr>
        <w:t xml:space="preserve"> декабря данного года. </w:t>
      </w:r>
    </w:p>
    <w:p w14:paraId="4F1398C1" w14:textId="77777777" w:rsidR="00F915F1" w:rsidRPr="00001766" w:rsidRDefault="00F915F1" w:rsidP="00F915F1">
      <w:pPr>
        <w:ind w:firstLine="720"/>
        <w:jc w:val="both"/>
        <w:rPr>
          <w:rFonts w:ascii="GHEA Grapalat" w:hAnsi="GHEA Grapalat"/>
          <w:sz w:val="22"/>
          <w:szCs w:val="22"/>
        </w:rPr>
      </w:pPr>
      <w:r w:rsidRPr="00C86223">
        <w:rPr>
          <w:rFonts w:ascii="GHEA Grapalat" w:hAnsi="GHEA Grapalat"/>
          <w:sz w:val="22"/>
          <w:szCs w:val="22"/>
          <w:lang w:val="hy-AM"/>
        </w:rPr>
        <w:t>** Если договор заключается на основании части 6 статьи 15 Закона РА «</w:t>
      </w:r>
      <w:r w:rsidRPr="00C86223">
        <w:rPr>
          <w:rFonts w:ascii="GHEA Grapalat" w:hAnsi="GHEA Grapalat" w:cs="Sylfaen"/>
          <w:sz w:val="22"/>
          <w:szCs w:val="22"/>
          <w:lang w:val="hy-AM"/>
        </w:rPr>
        <w:t>О закупах</w:t>
      </w:r>
      <w:r w:rsidRPr="00C86223">
        <w:rPr>
          <w:rFonts w:ascii="GHEA Grapalat" w:hAnsi="GHEA Grapalat"/>
          <w:sz w:val="22"/>
          <w:szCs w:val="22"/>
          <w:lang w:val="hy-AM"/>
        </w:rPr>
        <w:t xml:space="preserve">», то в графе расчет срока осуществляется при предусмотрении финансовых средств начиная со дня вступления в силу договора. </w:t>
      </w:r>
    </w:p>
    <w:p w14:paraId="3DD7FA5B" w14:textId="77777777" w:rsidR="00F915F1" w:rsidRPr="00001766" w:rsidRDefault="00F915F1" w:rsidP="00F915F1">
      <w:pPr>
        <w:ind w:firstLine="720"/>
        <w:jc w:val="both"/>
        <w:rPr>
          <w:rFonts w:ascii="GHEA Grapalat" w:hAnsi="GHEA Grapalat"/>
          <w:sz w:val="22"/>
          <w:szCs w:val="22"/>
        </w:rPr>
      </w:pPr>
    </w:p>
    <w:p w14:paraId="21AC5186" w14:textId="77777777" w:rsidR="00F915F1" w:rsidRPr="00C86223" w:rsidRDefault="00F915F1" w:rsidP="00F915F1">
      <w:pPr>
        <w:spacing w:after="200"/>
        <w:ind w:firstLine="720"/>
        <w:jc w:val="both"/>
        <w:rPr>
          <w:rFonts w:ascii="GHEA Grapalat" w:hAnsi="GHEA Grapalat"/>
          <w:sz w:val="22"/>
          <w:szCs w:val="22"/>
          <w:lang w:val="hy-AM"/>
        </w:rPr>
      </w:pPr>
      <w:r w:rsidRPr="00C86223">
        <w:rPr>
          <w:rFonts w:ascii="GHEA Grapalat" w:hAnsi="GHEA Grapalat"/>
          <w:sz w:val="22"/>
          <w:szCs w:val="22"/>
          <w:lang w:val="hy-AM"/>
        </w:rPr>
        <w:t>*** суммарная стоимость затрака, обеда, ужина (трехразовое питание) расчетом ежедневно на одного человека н</w:t>
      </w:r>
      <w:r>
        <w:rPr>
          <w:rFonts w:ascii="GHEA Grapalat" w:hAnsi="GHEA Grapalat"/>
          <w:sz w:val="22"/>
          <w:szCs w:val="22"/>
        </w:rPr>
        <w:t>е</w:t>
      </w:r>
      <w:r w:rsidRPr="00C86223">
        <w:rPr>
          <w:rFonts w:ascii="GHEA Grapalat" w:hAnsi="GHEA Grapalat"/>
          <w:sz w:val="22"/>
          <w:szCs w:val="22"/>
          <w:lang w:val="hy-AM"/>
        </w:rPr>
        <w:t xml:space="preserve"> может превышать </w:t>
      </w:r>
      <w:r w:rsidRPr="00613F7E">
        <w:rPr>
          <w:rFonts w:ascii="GHEA Grapalat" w:hAnsi="GHEA Grapalat"/>
          <w:sz w:val="22"/>
          <w:szCs w:val="22"/>
          <w:lang w:val="hy-AM"/>
        </w:rPr>
        <w:t>3050</w:t>
      </w:r>
      <w:r w:rsidRPr="003B6170">
        <w:rPr>
          <w:rFonts w:ascii="GHEA Grapalat" w:hAnsi="GHEA Grapalat"/>
          <w:sz w:val="22"/>
          <w:szCs w:val="22"/>
          <w:lang w:val="hy-AM"/>
        </w:rPr>
        <w:t xml:space="preserve"> </w:t>
      </w:r>
      <w:r w:rsidRPr="00613F7E">
        <w:rPr>
          <w:rFonts w:ascii="GHEA Grapalat" w:hAnsi="GHEA Grapalat"/>
          <w:sz w:val="22"/>
          <w:szCs w:val="22"/>
          <w:lang w:val="hy-AM"/>
        </w:rPr>
        <w:t>(три тысячи пятьдесят)</w:t>
      </w:r>
      <w:r w:rsidRPr="00C86223">
        <w:rPr>
          <w:rFonts w:ascii="GHEA Grapalat" w:hAnsi="GHEA Grapalat"/>
          <w:sz w:val="22"/>
          <w:szCs w:val="22"/>
          <w:lang w:val="hy-AM"/>
        </w:rPr>
        <w:t xml:space="preserve"> драм РА (включая налоги) для остающихся в Колледже студентов (3-разовое питание –завтрак, обед, ужин), а для обучающихся в Колледже но не остающихся с ночевкой студентов (2-разовое питание – завтрак, обед) -  суммарная стоимость затрака, обеда  с расчетом ежедневно на одного человека н</w:t>
      </w:r>
      <w:r>
        <w:rPr>
          <w:rFonts w:ascii="GHEA Grapalat" w:hAnsi="GHEA Grapalat"/>
          <w:sz w:val="22"/>
          <w:szCs w:val="22"/>
        </w:rPr>
        <w:t>е</w:t>
      </w:r>
      <w:r w:rsidRPr="00C86223">
        <w:rPr>
          <w:rFonts w:ascii="GHEA Grapalat" w:hAnsi="GHEA Grapalat"/>
          <w:sz w:val="22"/>
          <w:szCs w:val="22"/>
          <w:lang w:val="hy-AM"/>
        </w:rPr>
        <w:t xml:space="preserve"> может превышать </w:t>
      </w:r>
      <w:r w:rsidRPr="003B6170">
        <w:rPr>
          <w:rFonts w:ascii="GHEA Grapalat" w:hAnsi="GHEA Grapalat"/>
          <w:sz w:val="22"/>
          <w:szCs w:val="22"/>
          <w:lang w:val="hy-AM"/>
        </w:rPr>
        <w:t>1</w:t>
      </w:r>
      <w:r w:rsidRPr="00613F7E">
        <w:rPr>
          <w:rFonts w:ascii="GHEA Grapalat" w:hAnsi="GHEA Grapalat"/>
          <w:sz w:val="22"/>
          <w:szCs w:val="22"/>
          <w:lang w:val="hy-AM"/>
        </w:rPr>
        <w:t>800 (одна тысяча восемьсот)</w:t>
      </w:r>
      <w:r w:rsidRPr="00C86223">
        <w:rPr>
          <w:rFonts w:ascii="GHEA Grapalat" w:hAnsi="GHEA Grapalat"/>
          <w:sz w:val="22"/>
          <w:szCs w:val="22"/>
          <w:lang w:val="hy-AM"/>
        </w:rPr>
        <w:t xml:space="preserve"> драм РА (включая налоги). Соотношение </w:t>
      </w:r>
      <w:r w:rsidRPr="003B6170">
        <w:rPr>
          <w:rFonts w:ascii="GHEA Grapalat" w:hAnsi="GHEA Grapalat"/>
          <w:sz w:val="22"/>
          <w:szCs w:val="22"/>
          <w:lang w:val="hy-AM"/>
        </w:rPr>
        <w:t>завтрак/обед</w:t>
      </w:r>
      <w:r w:rsidRPr="00C86223">
        <w:rPr>
          <w:rFonts w:ascii="GHEA Grapalat" w:hAnsi="GHEA Grapalat"/>
          <w:sz w:val="22"/>
          <w:szCs w:val="22"/>
          <w:lang w:val="hy-AM"/>
        </w:rPr>
        <w:t xml:space="preserve"> соответственно составляет соотношение </w:t>
      </w:r>
      <w:r w:rsidRPr="003B6170">
        <w:rPr>
          <w:rFonts w:ascii="GHEA Grapalat" w:hAnsi="GHEA Grapalat"/>
          <w:sz w:val="22"/>
          <w:szCs w:val="22"/>
          <w:lang w:val="hy-AM"/>
        </w:rPr>
        <w:t>33,33%/66,67%.</w:t>
      </w:r>
    </w:p>
    <w:p w14:paraId="6AC03AB3" w14:textId="50B4F393" w:rsidR="00F915F1" w:rsidRPr="003B4563" w:rsidRDefault="00F915F1" w:rsidP="00F915F1">
      <w:pPr>
        <w:spacing w:after="200"/>
        <w:ind w:firstLine="720"/>
        <w:jc w:val="both"/>
        <w:rPr>
          <w:rFonts w:ascii="GHEA Grapalat" w:hAnsi="GHEA Grapalat"/>
          <w:sz w:val="22"/>
          <w:szCs w:val="22"/>
        </w:rPr>
      </w:pPr>
      <w:r w:rsidRPr="003B4563">
        <w:rPr>
          <w:rFonts w:ascii="GHEA Grapalat" w:hAnsi="GHEA Grapalat" w:cs="Sylfaen"/>
          <w:sz w:val="20"/>
          <w:szCs w:val="20"/>
          <w:lang w:val="hy-AM"/>
        </w:rPr>
        <w:lastRenderedPageBreak/>
        <w:t xml:space="preserve">**** </w:t>
      </w:r>
      <w:r w:rsidRPr="003B4563">
        <w:rPr>
          <w:rFonts w:ascii="GHEA Grapalat" w:hAnsi="GHEA Grapalat"/>
          <w:sz w:val="22"/>
          <w:szCs w:val="22"/>
          <w:lang w:val="hy-AM"/>
        </w:rPr>
        <w:t xml:space="preserve">Услуга оказывается для от 1-го (одного) до максимум </w:t>
      </w:r>
      <w:r w:rsidR="00F5260E" w:rsidRPr="003B4563">
        <w:rPr>
          <w:rFonts w:ascii="GHEA Grapalat" w:hAnsi="GHEA Grapalat"/>
          <w:sz w:val="22"/>
          <w:szCs w:val="22"/>
          <w:lang w:val="hy-AM"/>
        </w:rPr>
        <w:t>6</w:t>
      </w:r>
      <w:r w:rsidR="005A4D27" w:rsidRPr="003B4563">
        <w:rPr>
          <w:rFonts w:ascii="GHEA Grapalat" w:hAnsi="GHEA Grapalat"/>
          <w:sz w:val="22"/>
          <w:szCs w:val="22"/>
        </w:rPr>
        <w:t>67</w:t>
      </w:r>
      <w:r w:rsidRPr="003B4563">
        <w:rPr>
          <w:rFonts w:ascii="GHEA Grapalat" w:hAnsi="GHEA Grapalat"/>
          <w:sz w:val="22"/>
          <w:szCs w:val="22"/>
          <w:lang w:val="hy-AM"/>
        </w:rPr>
        <w:t xml:space="preserve"> (</w:t>
      </w:r>
      <w:r w:rsidR="003B4563" w:rsidRPr="003B4563">
        <w:rPr>
          <w:rFonts w:ascii="GHEA Grapalat" w:hAnsi="GHEA Grapalat"/>
          <w:sz w:val="22"/>
          <w:szCs w:val="22"/>
          <w:lang w:val="hy-AM"/>
        </w:rPr>
        <w:t>Шестьсот шестьдесят семь</w:t>
      </w:r>
      <w:r w:rsidRPr="003B4563">
        <w:rPr>
          <w:rFonts w:ascii="GHEA Grapalat" w:hAnsi="GHEA Grapalat" w:cs="GHEA Grapalat"/>
          <w:sz w:val="22"/>
          <w:szCs w:val="22"/>
          <w:lang w:val="hy-AM"/>
        </w:rPr>
        <w:t>) студентов Колледжа, из которых максимум от 1-го (одного) до 1</w:t>
      </w:r>
      <w:r w:rsidR="00FC5C07" w:rsidRPr="003B4563">
        <w:rPr>
          <w:rFonts w:ascii="GHEA Grapalat" w:hAnsi="GHEA Grapalat" w:cs="GHEA Grapalat"/>
          <w:sz w:val="22"/>
          <w:szCs w:val="22"/>
        </w:rPr>
        <w:t>67</w:t>
      </w:r>
      <w:r w:rsidRPr="003B4563">
        <w:rPr>
          <w:rFonts w:ascii="GHEA Grapalat" w:hAnsi="GHEA Grapalat" w:cs="GHEA Grapalat"/>
          <w:sz w:val="22"/>
          <w:szCs w:val="22"/>
          <w:lang w:val="hy-AM"/>
        </w:rPr>
        <w:t xml:space="preserve"> (</w:t>
      </w:r>
      <w:r w:rsidR="003B4563" w:rsidRPr="003B4563">
        <w:rPr>
          <w:rFonts w:ascii="GHEA Grapalat" w:hAnsi="GHEA Grapalat" w:cs="GHEA Grapalat"/>
          <w:sz w:val="22"/>
          <w:szCs w:val="22"/>
          <w:lang w:val="hy-AM"/>
        </w:rPr>
        <w:t>Сто шестьдесят семь</w:t>
      </w:r>
      <w:r w:rsidRPr="003B4563">
        <w:rPr>
          <w:rFonts w:ascii="GHEA Grapalat" w:hAnsi="GHEA Grapalat" w:cs="GHEA Grapalat"/>
          <w:sz w:val="22"/>
          <w:szCs w:val="22"/>
          <w:lang w:val="hy-AM"/>
        </w:rPr>
        <w:t xml:space="preserve">) студентов остаются в Колледже на ночевку, от 1-го (одного) до максимум </w:t>
      </w:r>
      <w:r w:rsidR="00FC5C07" w:rsidRPr="003B4563">
        <w:rPr>
          <w:rFonts w:ascii="GHEA Grapalat" w:hAnsi="GHEA Grapalat" w:cs="GHEA Grapalat"/>
          <w:sz w:val="22"/>
          <w:szCs w:val="22"/>
        </w:rPr>
        <w:t>500</w:t>
      </w:r>
      <w:r w:rsidRPr="003B4563">
        <w:rPr>
          <w:rFonts w:ascii="GHEA Grapalat" w:hAnsi="GHEA Grapalat" w:cs="GHEA Grapalat"/>
          <w:sz w:val="22"/>
          <w:szCs w:val="22"/>
          <w:lang w:val="hy-AM"/>
        </w:rPr>
        <w:t xml:space="preserve"> (</w:t>
      </w:r>
      <w:r w:rsidR="003B4563" w:rsidRPr="003B4563">
        <w:rPr>
          <w:rFonts w:ascii="GHEA Grapalat" w:hAnsi="GHEA Grapalat" w:cs="GHEA Grapalat"/>
          <w:sz w:val="22"/>
          <w:szCs w:val="22"/>
          <w:lang w:val="hy-AM"/>
        </w:rPr>
        <w:t>Пятьсот</w:t>
      </w:r>
      <w:r w:rsidRPr="003B4563">
        <w:rPr>
          <w:rFonts w:ascii="GHEA Grapalat" w:hAnsi="GHEA Grapalat" w:cs="GHEA Grapalat"/>
          <w:sz w:val="22"/>
          <w:szCs w:val="22"/>
          <w:lang w:val="hy-AM"/>
        </w:rPr>
        <w:t>) не остаются на ночевку в Колледже, максимальное число дней оказания услуг</w:t>
      </w:r>
      <w:r w:rsidRPr="003B4563">
        <w:rPr>
          <w:rFonts w:ascii="GHEA Grapalat" w:hAnsi="GHEA Grapalat"/>
          <w:sz w:val="22"/>
          <w:szCs w:val="22"/>
        </w:rPr>
        <w:t xml:space="preserve"> – 300 (триста) дней.</w:t>
      </w:r>
    </w:p>
    <w:p w14:paraId="6B98C7A1" w14:textId="0B3A810B" w:rsidR="00F915F1" w:rsidRPr="003F7A41" w:rsidRDefault="00F915F1" w:rsidP="00F915F1">
      <w:pPr>
        <w:ind w:firstLine="720"/>
        <w:jc w:val="both"/>
        <w:rPr>
          <w:rFonts w:ascii="GHEA Grapalat" w:hAnsi="GHEA Grapalat" w:cs="Sylfaen"/>
          <w:sz w:val="22"/>
          <w:szCs w:val="22"/>
          <w:lang w:val="hy-AM"/>
        </w:rPr>
      </w:pPr>
      <w:r w:rsidRPr="003B4563">
        <w:rPr>
          <w:rFonts w:ascii="GHEA Grapalat" w:hAnsi="GHEA Grapalat"/>
          <w:sz w:val="22"/>
          <w:szCs w:val="22"/>
        </w:rPr>
        <w:t xml:space="preserve">***** Услуга оказывается для от 1-го (одного) до максимум </w:t>
      </w:r>
      <w:r w:rsidR="00F5260E" w:rsidRPr="003B4563">
        <w:rPr>
          <w:rFonts w:ascii="GHEA Grapalat" w:hAnsi="GHEA Grapalat"/>
          <w:sz w:val="22"/>
          <w:szCs w:val="22"/>
          <w:lang w:val="hy-AM"/>
        </w:rPr>
        <w:t>6</w:t>
      </w:r>
      <w:r w:rsidR="00FC5C07" w:rsidRPr="003B4563">
        <w:rPr>
          <w:rFonts w:ascii="GHEA Grapalat" w:hAnsi="GHEA Grapalat"/>
          <w:sz w:val="22"/>
          <w:szCs w:val="22"/>
        </w:rPr>
        <w:t>67</w:t>
      </w:r>
      <w:r w:rsidR="00F5260E" w:rsidRPr="003B4563">
        <w:rPr>
          <w:rFonts w:ascii="GHEA Grapalat" w:hAnsi="GHEA Grapalat"/>
          <w:sz w:val="22"/>
          <w:szCs w:val="22"/>
          <w:lang w:val="hy-AM"/>
        </w:rPr>
        <w:t xml:space="preserve"> (</w:t>
      </w:r>
      <w:r w:rsidR="003B4563" w:rsidRPr="003B4563">
        <w:rPr>
          <w:rFonts w:ascii="GHEA Grapalat" w:hAnsi="GHEA Grapalat"/>
          <w:sz w:val="22"/>
          <w:szCs w:val="22"/>
          <w:lang w:val="hy-AM"/>
        </w:rPr>
        <w:t>Шестьсот шестьдесят семь</w:t>
      </w:r>
      <w:r w:rsidR="00F5260E" w:rsidRPr="003B4563">
        <w:rPr>
          <w:rFonts w:ascii="GHEA Grapalat" w:hAnsi="GHEA Grapalat" w:cs="GHEA Grapalat"/>
          <w:sz w:val="22"/>
          <w:szCs w:val="22"/>
          <w:lang w:val="hy-AM"/>
        </w:rPr>
        <w:t>)</w:t>
      </w:r>
      <w:r w:rsidRPr="003B4563">
        <w:rPr>
          <w:rFonts w:ascii="GHEA Grapalat" w:hAnsi="GHEA Grapalat"/>
          <w:sz w:val="22"/>
          <w:szCs w:val="22"/>
        </w:rPr>
        <w:t xml:space="preserve"> студентов Колледжа, из которых максимум от 1-го (одного) до </w:t>
      </w:r>
      <w:r w:rsidR="00F5260E" w:rsidRPr="003B4563">
        <w:rPr>
          <w:rFonts w:ascii="GHEA Grapalat" w:hAnsi="GHEA Grapalat" w:cs="GHEA Grapalat"/>
          <w:sz w:val="22"/>
          <w:szCs w:val="22"/>
          <w:lang w:val="hy-AM"/>
        </w:rPr>
        <w:t>1</w:t>
      </w:r>
      <w:r w:rsidR="00FC5C07" w:rsidRPr="003B4563">
        <w:rPr>
          <w:rFonts w:ascii="GHEA Grapalat" w:hAnsi="GHEA Grapalat" w:cs="GHEA Grapalat"/>
          <w:sz w:val="22"/>
          <w:szCs w:val="22"/>
        </w:rPr>
        <w:t>67</w:t>
      </w:r>
      <w:r w:rsidR="00F5260E" w:rsidRPr="003B4563">
        <w:rPr>
          <w:rFonts w:ascii="GHEA Grapalat" w:hAnsi="GHEA Grapalat" w:cs="GHEA Grapalat"/>
          <w:sz w:val="22"/>
          <w:szCs w:val="22"/>
          <w:lang w:val="hy-AM"/>
        </w:rPr>
        <w:t xml:space="preserve"> (</w:t>
      </w:r>
      <w:r w:rsidR="003B4563" w:rsidRPr="003B4563">
        <w:rPr>
          <w:rFonts w:ascii="GHEA Grapalat" w:hAnsi="GHEA Grapalat" w:cs="GHEA Grapalat"/>
          <w:sz w:val="22"/>
          <w:szCs w:val="22"/>
          <w:lang w:val="hy-AM"/>
        </w:rPr>
        <w:t>Сто шестьдесят семь</w:t>
      </w:r>
      <w:r w:rsidR="00F5260E" w:rsidRPr="003B4563">
        <w:rPr>
          <w:rFonts w:ascii="GHEA Grapalat" w:hAnsi="GHEA Grapalat" w:cs="GHEA Grapalat"/>
          <w:sz w:val="22"/>
          <w:szCs w:val="22"/>
          <w:lang w:val="hy-AM"/>
        </w:rPr>
        <w:t xml:space="preserve">) </w:t>
      </w:r>
      <w:r w:rsidRPr="003B4563">
        <w:rPr>
          <w:rFonts w:ascii="GHEA Grapalat" w:hAnsi="GHEA Grapalat"/>
          <w:sz w:val="22"/>
          <w:szCs w:val="22"/>
        </w:rPr>
        <w:t xml:space="preserve">студентов остаются в Колледже на ночевку, от 1-го (одного) до максимум </w:t>
      </w:r>
      <w:r w:rsidR="00FC5C07" w:rsidRPr="003B4563">
        <w:rPr>
          <w:rFonts w:ascii="GHEA Grapalat" w:hAnsi="GHEA Grapalat" w:cs="GHEA Grapalat"/>
          <w:sz w:val="22"/>
          <w:szCs w:val="22"/>
        </w:rPr>
        <w:t>500</w:t>
      </w:r>
      <w:r w:rsidR="00F5260E" w:rsidRPr="003B4563">
        <w:rPr>
          <w:rFonts w:ascii="GHEA Grapalat" w:hAnsi="GHEA Grapalat" w:cs="GHEA Grapalat"/>
          <w:sz w:val="22"/>
          <w:szCs w:val="22"/>
          <w:lang w:val="hy-AM"/>
        </w:rPr>
        <w:t xml:space="preserve"> (</w:t>
      </w:r>
      <w:r w:rsidR="003B4563" w:rsidRPr="003B4563">
        <w:rPr>
          <w:rFonts w:ascii="GHEA Grapalat" w:hAnsi="GHEA Grapalat" w:cs="GHEA Grapalat"/>
          <w:sz w:val="22"/>
          <w:szCs w:val="22"/>
          <w:lang w:val="hy-AM"/>
        </w:rPr>
        <w:t>Пятьсот</w:t>
      </w:r>
      <w:r w:rsidR="00F5260E" w:rsidRPr="003B4563">
        <w:rPr>
          <w:rFonts w:ascii="GHEA Grapalat" w:hAnsi="GHEA Grapalat" w:cs="GHEA Grapalat"/>
          <w:sz w:val="22"/>
          <w:szCs w:val="22"/>
          <w:lang w:val="hy-AM"/>
        </w:rPr>
        <w:t xml:space="preserve">) </w:t>
      </w:r>
      <w:r w:rsidRPr="003B4563">
        <w:rPr>
          <w:rFonts w:ascii="GHEA Grapalat" w:hAnsi="GHEA Grapalat"/>
          <w:sz w:val="22"/>
          <w:szCs w:val="22"/>
        </w:rPr>
        <w:t xml:space="preserve">не остаются на ночевку в Колледже, </w:t>
      </w:r>
      <w:r w:rsidRPr="003B4563">
        <w:rPr>
          <w:rFonts w:ascii="GHEA Grapalat" w:hAnsi="GHEA Grapalat"/>
          <w:sz w:val="22"/>
          <w:szCs w:val="22"/>
          <w:lang w:val="hy-AM"/>
        </w:rPr>
        <w:t>максимальное число дней</w:t>
      </w:r>
      <w:r w:rsidRPr="003B4563">
        <w:rPr>
          <w:rFonts w:ascii="GHEA Grapalat" w:hAnsi="GHEA Grapalat"/>
          <w:sz w:val="22"/>
          <w:szCs w:val="22"/>
        </w:rPr>
        <w:t xml:space="preserve"> оказания </w:t>
      </w:r>
      <w:r w:rsidRPr="003B4563">
        <w:rPr>
          <w:rFonts w:ascii="GHEA Grapalat" w:hAnsi="GHEA Grapalat" w:cs="Sylfaen"/>
          <w:sz w:val="22"/>
          <w:szCs w:val="22"/>
          <w:lang w:val="tr-TR"/>
        </w:rPr>
        <w:t>услуг</w:t>
      </w:r>
      <w:r w:rsidRPr="003B4563">
        <w:rPr>
          <w:rFonts w:ascii="GHEA Grapalat" w:hAnsi="GHEA Grapalat" w:cs="Sylfaen"/>
          <w:sz w:val="22"/>
          <w:szCs w:val="22"/>
        </w:rPr>
        <w:t xml:space="preserve"> </w:t>
      </w:r>
      <w:r w:rsidRPr="003B4563">
        <w:rPr>
          <w:rFonts w:ascii="GHEA Grapalat" w:hAnsi="GHEA Grapalat" w:cs="Sylfaen"/>
          <w:sz w:val="22"/>
          <w:szCs w:val="22"/>
          <w:lang w:val="tr-TR"/>
        </w:rPr>
        <w:t>–</w:t>
      </w:r>
      <w:r w:rsidRPr="003B4563">
        <w:rPr>
          <w:rFonts w:ascii="GHEA Grapalat" w:hAnsi="GHEA Grapalat" w:cs="Sylfaen"/>
          <w:sz w:val="22"/>
          <w:szCs w:val="22"/>
        </w:rPr>
        <w:t xml:space="preserve"> </w:t>
      </w:r>
      <w:r w:rsidRPr="003B4563">
        <w:rPr>
          <w:rFonts w:ascii="GHEA Grapalat" w:hAnsi="GHEA Grapalat" w:cs="Sylfaen"/>
          <w:sz w:val="22"/>
          <w:szCs w:val="22"/>
          <w:lang w:val="tr-TR"/>
        </w:rPr>
        <w:t>300 (триста) дней</w:t>
      </w:r>
      <w:r w:rsidRPr="003B4563">
        <w:rPr>
          <w:rFonts w:ascii="GHEA Grapalat" w:hAnsi="GHEA Grapalat" w:cs="Sylfaen"/>
          <w:sz w:val="22"/>
          <w:szCs w:val="22"/>
          <w:lang w:val="hy-AM"/>
        </w:rPr>
        <w:t>.</w:t>
      </w:r>
      <w:r w:rsidRPr="003B4563">
        <w:rPr>
          <w:rFonts w:ascii="GHEA Grapalat" w:hAnsi="GHEA Grapalat" w:cs="Sylfaen"/>
          <w:sz w:val="22"/>
          <w:szCs w:val="22"/>
          <w:lang w:val="tr-TR"/>
        </w:rPr>
        <w:t xml:space="preserve"> оказ</w:t>
      </w:r>
      <w:r w:rsidRPr="003F7A41">
        <w:rPr>
          <w:rFonts w:ascii="GHEA Grapalat" w:hAnsi="GHEA Grapalat" w:cs="Sylfaen"/>
          <w:sz w:val="22"/>
          <w:szCs w:val="22"/>
          <w:lang w:val="tr-TR"/>
        </w:rPr>
        <w:t xml:space="preserve">ывается </w:t>
      </w:r>
      <w:r w:rsidRPr="003F7A41">
        <w:rPr>
          <w:rFonts w:ascii="GHEA Grapalat" w:hAnsi="GHEA Grapalat" w:cs="Sylfaen"/>
          <w:b/>
          <w:sz w:val="22"/>
          <w:szCs w:val="22"/>
          <w:u w:val="single"/>
          <w:lang w:val="tr-TR"/>
        </w:rPr>
        <w:t>Договор заключается по максимальным количествам и с расчетом максимальных дней</w:t>
      </w:r>
      <w:r w:rsidRPr="003F7A41">
        <w:rPr>
          <w:rFonts w:ascii="GHEA Grapalat" w:hAnsi="GHEA Grapalat" w:cs="Sylfaen"/>
          <w:b/>
          <w:sz w:val="22"/>
          <w:szCs w:val="22"/>
          <w:lang w:val="tr-TR"/>
        </w:rPr>
        <w:t xml:space="preserve"> на общую сумму</w:t>
      </w:r>
      <w:r>
        <w:rPr>
          <w:rFonts w:ascii="GHEA Grapalat" w:hAnsi="GHEA Grapalat" w:cs="Sylfaen"/>
          <w:b/>
          <w:sz w:val="22"/>
          <w:szCs w:val="22"/>
        </w:rPr>
        <w:t>,</w:t>
      </w:r>
      <w:r w:rsidRPr="003F7A41">
        <w:rPr>
          <w:rFonts w:ascii="GHEA Grapalat" w:hAnsi="GHEA Grapalat" w:cs="Sylfaen"/>
          <w:b/>
          <w:sz w:val="22"/>
          <w:szCs w:val="22"/>
          <w:lang w:val="tr-TR"/>
        </w:rPr>
        <w:t xml:space="preserve"> в соответствии с раз</w:t>
      </w:r>
      <w:r w:rsidRPr="003F7A41">
        <w:rPr>
          <w:rFonts w:ascii="GHEA Grapalat" w:hAnsi="GHEA Grapalat" w:cs="Arial"/>
          <w:b/>
          <w:sz w:val="22"/>
          <w:szCs w:val="22"/>
          <w:lang w:val="tr-TR"/>
        </w:rPr>
        <w:t>ъ</w:t>
      </w:r>
      <w:r w:rsidRPr="003F7A41">
        <w:rPr>
          <w:rFonts w:ascii="GHEA Grapalat" w:hAnsi="GHEA Grapalat" w:cs="Sylfaen"/>
          <w:b/>
          <w:sz w:val="22"/>
          <w:szCs w:val="22"/>
          <w:lang w:val="tr-TR"/>
        </w:rPr>
        <w:t>яснениями</w:t>
      </w:r>
      <w:r w:rsidRPr="003F7A41">
        <w:rPr>
          <w:rFonts w:ascii="GHEA Grapalat" w:hAnsi="GHEA Grapalat" w:cs="Sylfaen"/>
          <w:b/>
          <w:sz w:val="22"/>
          <w:szCs w:val="22"/>
          <w:lang w:val="hy-AM"/>
        </w:rPr>
        <w:t>*** и ****</w:t>
      </w:r>
      <w:r>
        <w:rPr>
          <w:rFonts w:ascii="GHEA Grapalat" w:hAnsi="GHEA Grapalat" w:cs="Sylfaen"/>
          <w:b/>
          <w:sz w:val="22"/>
          <w:szCs w:val="22"/>
        </w:rPr>
        <w:t>,</w:t>
      </w:r>
      <w:r w:rsidRPr="003F7A41">
        <w:rPr>
          <w:rFonts w:ascii="GHEA Grapalat" w:hAnsi="GHEA Grapalat" w:cs="Sylfaen"/>
          <w:b/>
          <w:sz w:val="22"/>
          <w:szCs w:val="22"/>
          <w:lang w:val="tr-TR"/>
        </w:rPr>
        <w:t xml:space="preserve"> по следующей формуле:</w:t>
      </w:r>
    </w:p>
    <w:p w14:paraId="5F2F6D30" w14:textId="559A3FB2" w:rsidR="00F915F1" w:rsidRPr="003F7A41" w:rsidRDefault="00F915F1" w:rsidP="00F915F1">
      <w:pPr>
        <w:ind w:firstLine="720"/>
        <w:jc w:val="both"/>
        <w:rPr>
          <w:rFonts w:ascii="GHEA Grapalat" w:hAnsi="GHEA Grapalat"/>
          <w:sz w:val="22"/>
          <w:szCs w:val="22"/>
          <w:lang w:val="hy-AM"/>
        </w:rPr>
      </w:pPr>
      <w:r w:rsidRPr="003F7A41">
        <w:rPr>
          <w:rFonts w:ascii="GHEA Grapalat" w:hAnsi="GHEA Grapalat"/>
          <w:b/>
          <w:sz w:val="22"/>
          <w:szCs w:val="22"/>
          <w:lang w:val="tr-TR"/>
        </w:rPr>
        <w:t>С</w:t>
      </w:r>
      <w:r w:rsidRPr="003F7A41">
        <w:rPr>
          <w:rFonts w:ascii="GHEA Grapalat" w:hAnsi="GHEA Grapalat"/>
          <w:b/>
          <w:sz w:val="22"/>
          <w:szCs w:val="22"/>
          <w:lang w:val="hy-AM"/>
        </w:rPr>
        <w:t>=(1</w:t>
      </w:r>
      <w:r w:rsidR="00FC5C07" w:rsidRPr="00FC5C07">
        <w:rPr>
          <w:rFonts w:ascii="GHEA Grapalat" w:hAnsi="GHEA Grapalat"/>
          <w:b/>
          <w:sz w:val="22"/>
          <w:szCs w:val="22"/>
        </w:rPr>
        <w:t>67</w:t>
      </w:r>
      <w:r w:rsidRPr="003F7A41">
        <w:rPr>
          <w:rFonts w:ascii="GHEA Grapalat" w:hAnsi="GHEA Grapalat"/>
          <w:b/>
          <w:sz w:val="22"/>
          <w:szCs w:val="22"/>
          <w:lang w:val="hy-AM"/>
        </w:rPr>
        <w:t>x</w:t>
      </w:r>
      <w:r w:rsidRPr="003F7A41">
        <w:rPr>
          <w:rFonts w:ascii="GHEA Grapalat" w:hAnsi="GHEA Grapalat"/>
          <w:b/>
          <w:sz w:val="22"/>
          <w:szCs w:val="22"/>
          <w:lang w:val="tr-TR"/>
        </w:rPr>
        <w:t>СЕ</w:t>
      </w:r>
      <w:r w:rsidRPr="003F7A41">
        <w:rPr>
          <w:rFonts w:ascii="GHEA Grapalat" w:hAnsi="GHEA Grapalat"/>
          <w:b/>
          <w:sz w:val="22"/>
          <w:szCs w:val="22"/>
          <w:lang w:val="hy-AM"/>
        </w:rPr>
        <w:t>+</w:t>
      </w:r>
      <w:r w:rsidR="00FC5C07" w:rsidRPr="00FC5C07">
        <w:rPr>
          <w:rFonts w:ascii="GHEA Grapalat" w:hAnsi="GHEA Grapalat"/>
          <w:b/>
          <w:sz w:val="22"/>
          <w:szCs w:val="22"/>
        </w:rPr>
        <w:t>500</w:t>
      </w:r>
      <w:r w:rsidRPr="003F7A41">
        <w:rPr>
          <w:rFonts w:ascii="GHEA Grapalat" w:hAnsi="GHEA Grapalat"/>
          <w:b/>
          <w:sz w:val="22"/>
          <w:szCs w:val="22"/>
          <w:lang w:val="hy-AM"/>
        </w:rPr>
        <w:t>x</w:t>
      </w:r>
      <w:r w:rsidRPr="003F7A41">
        <w:rPr>
          <w:rFonts w:ascii="GHEA Grapalat" w:hAnsi="GHEA Grapalat"/>
          <w:b/>
          <w:sz w:val="22"/>
          <w:szCs w:val="22"/>
          <w:lang w:val="tr-TR"/>
        </w:rPr>
        <w:t>СЕ</w:t>
      </w:r>
      <w:r>
        <w:rPr>
          <w:rFonts w:ascii="GHEA Grapalat" w:hAnsi="GHEA Grapalat"/>
          <w:b/>
          <w:sz w:val="22"/>
          <w:szCs w:val="22"/>
        </w:rPr>
        <w:t>НН</w:t>
      </w:r>
      <w:r w:rsidRPr="00DF5E23">
        <w:rPr>
          <w:rFonts w:ascii="GHEA Grapalat" w:hAnsi="GHEA Grapalat"/>
          <w:b/>
          <w:sz w:val="22"/>
          <w:szCs w:val="22"/>
        </w:rPr>
        <w:t>)</w:t>
      </w:r>
      <w:r w:rsidRPr="003F7A41">
        <w:rPr>
          <w:rFonts w:ascii="GHEA Grapalat" w:hAnsi="GHEA Grapalat"/>
          <w:b/>
          <w:sz w:val="22"/>
          <w:szCs w:val="22"/>
          <w:lang w:val="hy-AM"/>
        </w:rPr>
        <w:t>x</w:t>
      </w:r>
      <w:r w:rsidRPr="00697E93">
        <w:rPr>
          <w:rFonts w:ascii="GHEA Grapalat" w:hAnsi="GHEA Grapalat"/>
          <w:b/>
          <w:sz w:val="22"/>
          <w:szCs w:val="22"/>
        </w:rPr>
        <w:t xml:space="preserve">300 </w:t>
      </w:r>
      <w:r w:rsidRPr="003F7A41">
        <w:rPr>
          <w:rFonts w:ascii="GHEA Grapalat" w:hAnsi="GHEA Grapalat" w:cs="Sylfaen"/>
          <w:sz w:val="22"/>
          <w:szCs w:val="22"/>
          <w:lang w:val="tr-TR"/>
        </w:rPr>
        <w:t>где:</w:t>
      </w:r>
    </w:p>
    <w:p w14:paraId="397CB476" w14:textId="77777777" w:rsidR="00F915F1" w:rsidRPr="003F7A41" w:rsidRDefault="00F915F1" w:rsidP="00F915F1">
      <w:pPr>
        <w:ind w:firstLine="720"/>
        <w:jc w:val="both"/>
        <w:rPr>
          <w:rFonts w:ascii="GHEA Grapalat" w:hAnsi="GHEA Grapalat" w:cs="Sylfaen"/>
          <w:sz w:val="22"/>
          <w:szCs w:val="22"/>
          <w:lang w:val="hy-AM"/>
        </w:rPr>
      </w:pPr>
      <w:r w:rsidRPr="003F7A41">
        <w:rPr>
          <w:rFonts w:ascii="GHEA Grapalat" w:hAnsi="GHEA Grapalat" w:cs="Sylfaen"/>
          <w:b/>
          <w:sz w:val="22"/>
          <w:szCs w:val="22"/>
          <w:lang w:val="tr-TR"/>
        </w:rPr>
        <w:t>С</w:t>
      </w:r>
      <w:r w:rsidRPr="003F7A41">
        <w:rPr>
          <w:rFonts w:ascii="GHEA Grapalat" w:hAnsi="GHEA Grapalat" w:cs="Sylfaen"/>
          <w:b/>
          <w:sz w:val="22"/>
          <w:szCs w:val="22"/>
          <w:lang w:val="hy-AM"/>
        </w:rPr>
        <w:t>-</w:t>
      </w:r>
      <w:r w:rsidRPr="003F7A41">
        <w:rPr>
          <w:rFonts w:ascii="GHEA Grapalat" w:hAnsi="GHEA Grapalat" w:cs="Sylfaen"/>
          <w:sz w:val="22"/>
          <w:szCs w:val="22"/>
          <w:lang w:val="tr-TR"/>
        </w:rPr>
        <w:t>Общая сумма договора, включая налоги</w:t>
      </w:r>
    </w:p>
    <w:p w14:paraId="0023ED89" w14:textId="77777777" w:rsidR="00F915F1" w:rsidRPr="00613F7E" w:rsidRDefault="00F915F1" w:rsidP="00F915F1">
      <w:pPr>
        <w:ind w:firstLine="720"/>
        <w:jc w:val="both"/>
        <w:rPr>
          <w:rFonts w:ascii="GHEA Grapalat" w:hAnsi="GHEA Grapalat" w:cs="Sylfaen"/>
          <w:sz w:val="22"/>
          <w:szCs w:val="22"/>
          <w:lang w:val="tr-TR"/>
        </w:rPr>
      </w:pPr>
      <w:r w:rsidRPr="003F7A41">
        <w:rPr>
          <w:rFonts w:ascii="GHEA Grapalat" w:hAnsi="GHEA Grapalat" w:cs="Sylfaen"/>
          <w:b/>
          <w:sz w:val="22"/>
          <w:szCs w:val="22"/>
          <w:lang w:val="tr-TR"/>
        </w:rPr>
        <w:t>СЕ</w:t>
      </w:r>
      <w:r w:rsidRPr="003F7A41">
        <w:rPr>
          <w:rFonts w:ascii="GHEA Grapalat" w:hAnsi="GHEA Grapalat" w:cs="Sylfaen"/>
          <w:b/>
          <w:sz w:val="22"/>
          <w:szCs w:val="22"/>
          <w:lang w:val="hy-AM"/>
        </w:rPr>
        <w:t>-</w:t>
      </w:r>
      <w:r w:rsidRPr="003F7A41">
        <w:rPr>
          <w:rFonts w:ascii="GHEA Grapalat" w:hAnsi="GHEA Grapalat" w:cs="Sylfaen"/>
          <w:sz w:val="22"/>
          <w:szCs w:val="22"/>
          <w:lang w:val="tr-TR"/>
        </w:rPr>
        <w:t>стоимость единицы, включая налоги, с расчетом одного студента на один день</w:t>
      </w:r>
      <w:r w:rsidRPr="00DF5E23">
        <w:rPr>
          <w:rFonts w:ascii="GHEA Grapalat" w:hAnsi="GHEA Grapalat" w:cs="Sylfaen"/>
          <w:sz w:val="22"/>
          <w:szCs w:val="22"/>
        </w:rPr>
        <w:t>,</w:t>
      </w:r>
      <w:r w:rsidRPr="003273AF">
        <w:rPr>
          <w:rFonts w:ascii="GHEA Grapalat" w:hAnsi="GHEA Grapalat" w:cs="Sylfaen"/>
          <w:sz w:val="22"/>
          <w:szCs w:val="22"/>
          <w:lang w:val="tr-TR"/>
        </w:rPr>
        <w:t xml:space="preserve"> </w:t>
      </w:r>
      <w:r w:rsidRPr="00613F7E">
        <w:rPr>
          <w:rFonts w:ascii="GHEA Grapalat" w:hAnsi="GHEA Grapalat" w:cs="Sylfaen"/>
          <w:sz w:val="22"/>
          <w:szCs w:val="22"/>
          <w:lang w:val="tr-TR"/>
        </w:rPr>
        <w:t xml:space="preserve">питающихся 3 раза. </w:t>
      </w:r>
    </w:p>
    <w:p w14:paraId="7D5C4C00" w14:textId="77777777" w:rsidR="00F915F1" w:rsidRPr="00613F7E" w:rsidRDefault="00F915F1" w:rsidP="00F915F1">
      <w:pPr>
        <w:ind w:firstLine="720"/>
        <w:jc w:val="both"/>
        <w:rPr>
          <w:rFonts w:ascii="GHEA Grapalat" w:hAnsi="GHEA Grapalat" w:cs="Sylfaen"/>
          <w:sz w:val="22"/>
          <w:szCs w:val="22"/>
          <w:lang w:val="hy-AM"/>
        </w:rPr>
      </w:pPr>
      <w:r w:rsidRPr="00613F7E">
        <w:rPr>
          <w:rFonts w:ascii="GHEA Grapalat" w:hAnsi="GHEA Grapalat" w:cs="Sylfaen"/>
          <w:b/>
          <w:sz w:val="22"/>
          <w:szCs w:val="22"/>
          <w:lang w:val="tr-TR"/>
        </w:rPr>
        <w:t>СЕНН-</w:t>
      </w:r>
      <w:r w:rsidRPr="00613F7E">
        <w:rPr>
          <w:rFonts w:ascii="GHEA Grapalat" w:hAnsi="GHEA Grapalat" w:cs="Sylfaen"/>
          <w:sz w:val="20"/>
          <w:szCs w:val="20"/>
          <w:lang w:val="hy-AM"/>
        </w:rPr>
        <w:t xml:space="preserve"> </w:t>
      </w:r>
      <w:r w:rsidRPr="00613F7E">
        <w:rPr>
          <w:rFonts w:ascii="GHEA Grapalat" w:hAnsi="GHEA Grapalat" w:cs="Sylfaen"/>
          <w:sz w:val="22"/>
          <w:szCs w:val="22"/>
          <w:lang w:val="tr-TR"/>
        </w:rPr>
        <w:t>стоимость единицы, включая налоги, на одного студента, который не ночует в колледже,</w:t>
      </w:r>
      <w:r>
        <w:rPr>
          <w:rFonts w:ascii="GHEA Grapalat" w:hAnsi="GHEA Grapalat" w:cs="Sylfaen"/>
          <w:sz w:val="22"/>
          <w:szCs w:val="22"/>
          <w:lang w:val="tr-TR"/>
        </w:rPr>
        <w:t xml:space="preserve"> но</w:t>
      </w:r>
      <w:r w:rsidRPr="00613F7E">
        <w:rPr>
          <w:rFonts w:ascii="GHEA Grapalat" w:hAnsi="GHEA Grapalat" w:cs="Sylfaen"/>
          <w:sz w:val="22"/>
          <w:szCs w:val="22"/>
          <w:lang w:val="tr-TR"/>
        </w:rPr>
        <w:t xml:space="preserve"> питается 2 раза в день (завтрак и обед)</w:t>
      </w:r>
    </w:p>
    <w:p w14:paraId="58DC94C9" w14:textId="77777777" w:rsidR="00F915F1" w:rsidRPr="00DD47A3" w:rsidRDefault="00F915F1" w:rsidP="00F915F1">
      <w:pPr>
        <w:ind w:firstLine="720"/>
        <w:jc w:val="both"/>
        <w:rPr>
          <w:rFonts w:ascii="GHEA Grapalat" w:hAnsi="GHEA Grapalat" w:cs="Sylfaen"/>
          <w:b/>
          <w:sz w:val="22"/>
          <w:szCs w:val="22"/>
        </w:rPr>
      </w:pPr>
      <w:r w:rsidRPr="00DD47A3">
        <w:rPr>
          <w:rFonts w:ascii="GHEA Grapalat" w:hAnsi="GHEA Grapalat" w:cs="Sylfaen"/>
          <w:b/>
          <w:sz w:val="22"/>
          <w:szCs w:val="22"/>
          <w:lang w:val="tr-TR"/>
        </w:rPr>
        <w:t>СЕНН</w:t>
      </w:r>
      <w:r w:rsidRPr="00DD47A3">
        <w:rPr>
          <w:rFonts w:ascii="GHEA Grapalat" w:hAnsi="GHEA Grapalat" w:cs="Sylfaen"/>
          <w:b/>
          <w:sz w:val="22"/>
          <w:szCs w:val="22"/>
        </w:rPr>
        <w:t>=</w:t>
      </w:r>
      <w:r w:rsidRPr="003F7A41">
        <w:rPr>
          <w:rFonts w:ascii="GHEA Grapalat" w:hAnsi="GHEA Grapalat"/>
          <w:b/>
          <w:sz w:val="22"/>
          <w:szCs w:val="22"/>
          <w:lang w:val="tr-TR"/>
        </w:rPr>
        <w:t>СЕ</w:t>
      </w:r>
      <w:r>
        <w:rPr>
          <w:rFonts w:ascii="GHEA Grapalat" w:hAnsi="GHEA Grapalat"/>
          <w:b/>
          <w:sz w:val="22"/>
          <w:szCs w:val="22"/>
          <w:lang w:val="tr-TR"/>
        </w:rPr>
        <w:t>x1800/3050</w:t>
      </w:r>
    </w:p>
    <w:p w14:paraId="2144C3C1" w14:textId="5CB6A264" w:rsidR="00F915F1" w:rsidRPr="003F7A41" w:rsidRDefault="00F915F1" w:rsidP="00F915F1">
      <w:pPr>
        <w:ind w:firstLine="720"/>
        <w:jc w:val="both"/>
        <w:rPr>
          <w:rFonts w:ascii="GHEA Grapalat" w:hAnsi="GHEA Grapalat" w:cs="Sylfaen"/>
          <w:sz w:val="22"/>
          <w:szCs w:val="22"/>
          <w:lang w:val="hy-AM"/>
        </w:rPr>
      </w:pPr>
      <w:r w:rsidRPr="003F7A41">
        <w:rPr>
          <w:rFonts w:ascii="GHEA Grapalat" w:hAnsi="GHEA Grapalat" w:cs="Sylfaen"/>
          <w:b/>
          <w:sz w:val="22"/>
          <w:szCs w:val="22"/>
          <w:lang w:val="hy-AM"/>
        </w:rPr>
        <w:t>1</w:t>
      </w:r>
      <w:r w:rsidR="00FC5C07" w:rsidRPr="00FC5C07">
        <w:rPr>
          <w:rFonts w:ascii="GHEA Grapalat" w:hAnsi="GHEA Grapalat" w:cs="Sylfaen"/>
          <w:b/>
          <w:sz w:val="22"/>
          <w:szCs w:val="22"/>
        </w:rPr>
        <w:t>67</w:t>
      </w:r>
      <w:r w:rsidRPr="003F7A41">
        <w:rPr>
          <w:rFonts w:ascii="GHEA Grapalat" w:hAnsi="GHEA Grapalat" w:cs="Sylfaen"/>
          <w:b/>
          <w:sz w:val="22"/>
          <w:szCs w:val="22"/>
          <w:lang w:val="hy-AM"/>
        </w:rPr>
        <w:t>-</w:t>
      </w:r>
      <w:r w:rsidRPr="003F7A41">
        <w:rPr>
          <w:rFonts w:ascii="GHEA Grapalat" w:hAnsi="GHEA Grapalat" w:cs="Sylfaen"/>
          <w:sz w:val="22"/>
          <w:szCs w:val="22"/>
          <w:lang w:val="tr-TR"/>
        </w:rPr>
        <w:t xml:space="preserve">максимальное число студентов, остающихся с ночевкой в Колледже и питающихся 3 раза. </w:t>
      </w:r>
    </w:p>
    <w:p w14:paraId="661689B2" w14:textId="6858310C" w:rsidR="00F915F1" w:rsidRPr="003F7A41" w:rsidRDefault="00FC5C07" w:rsidP="00F915F1">
      <w:pPr>
        <w:ind w:firstLine="720"/>
        <w:jc w:val="both"/>
        <w:rPr>
          <w:rFonts w:ascii="GHEA Grapalat" w:hAnsi="GHEA Grapalat" w:cs="Sylfaen"/>
          <w:sz w:val="22"/>
          <w:szCs w:val="22"/>
          <w:lang w:val="hy-AM"/>
        </w:rPr>
      </w:pPr>
      <w:r w:rsidRPr="00B25DD3">
        <w:rPr>
          <w:rFonts w:ascii="GHEA Grapalat" w:hAnsi="GHEA Grapalat" w:cs="Sylfaen"/>
          <w:b/>
          <w:sz w:val="22"/>
          <w:szCs w:val="22"/>
        </w:rPr>
        <w:t>500</w:t>
      </w:r>
      <w:r w:rsidR="00F915F1" w:rsidRPr="003F7A41">
        <w:rPr>
          <w:rFonts w:ascii="GHEA Grapalat" w:hAnsi="GHEA Grapalat" w:cs="Sylfaen"/>
          <w:b/>
          <w:sz w:val="22"/>
          <w:szCs w:val="22"/>
          <w:lang w:val="hy-AM"/>
        </w:rPr>
        <w:t>-</w:t>
      </w:r>
      <w:r w:rsidR="00F915F1" w:rsidRPr="003F7A41">
        <w:rPr>
          <w:rFonts w:ascii="GHEA Grapalat" w:hAnsi="GHEA Grapalat" w:cs="Sylfaen"/>
          <w:sz w:val="22"/>
          <w:szCs w:val="22"/>
          <w:lang w:val="tr-TR"/>
        </w:rPr>
        <w:t xml:space="preserve"> максимальное число студентов, не остающихся с ночевкой в Колледже, однако питающихся 2 раза. </w:t>
      </w:r>
    </w:p>
    <w:p w14:paraId="09AD4F8E" w14:textId="77777777" w:rsidR="00F915F1" w:rsidRPr="003F7A41" w:rsidRDefault="00F915F1" w:rsidP="00F915F1">
      <w:pPr>
        <w:ind w:firstLine="720"/>
        <w:jc w:val="both"/>
        <w:rPr>
          <w:rFonts w:ascii="GHEA Grapalat" w:hAnsi="GHEA Grapalat" w:cs="Sylfaen"/>
          <w:sz w:val="22"/>
          <w:szCs w:val="22"/>
          <w:lang w:val="hy-AM"/>
        </w:rPr>
      </w:pPr>
      <w:r w:rsidRPr="008248C2">
        <w:rPr>
          <w:rFonts w:ascii="GHEA Grapalat" w:hAnsi="GHEA Grapalat" w:cs="Sylfaen"/>
          <w:b/>
          <w:sz w:val="22"/>
          <w:szCs w:val="22"/>
        </w:rPr>
        <w:t>300</w:t>
      </w:r>
      <w:r w:rsidRPr="003F7A41">
        <w:rPr>
          <w:rFonts w:ascii="GHEA Grapalat" w:hAnsi="GHEA Grapalat" w:cs="Sylfaen"/>
          <w:b/>
          <w:sz w:val="22"/>
          <w:szCs w:val="22"/>
          <w:lang w:val="hy-AM"/>
        </w:rPr>
        <w:t>-</w:t>
      </w:r>
      <w:r w:rsidRPr="003F7A41">
        <w:rPr>
          <w:rFonts w:ascii="GHEA Grapalat" w:hAnsi="GHEA Grapalat" w:cs="Sylfaen"/>
          <w:sz w:val="22"/>
          <w:szCs w:val="22"/>
          <w:lang w:val="tr-TR"/>
        </w:rPr>
        <w:t>максимальное число дней оказания услуг.</w:t>
      </w:r>
    </w:p>
    <w:p w14:paraId="58D19E8D" w14:textId="77777777" w:rsidR="00F915F1" w:rsidRPr="003F7A41" w:rsidRDefault="00F915F1" w:rsidP="00F915F1">
      <w:pPr>
        <w:spacing w:after="200"/>
        <w:ind w:firstLine="720"/>
        <w:jc w:val="both"/>
        <w:rPr>
          <w:rFonts w:ascii="GHEA Grapalat" w:hAnsi="GHEA Grapalat" w:cs="Sylfaen"/>
          <w:sz w:val="22"/>
          <w:szCs w:val="22"/>
          <w:lang w:val="hy-AM"/>
        </w:rPr>
      </w:pPr>
      <w:r w:rsidRPr="003F7A41">
        <w:rPr>
          <w:rFonts w:ascii="GHEA Grapalat" w:hAnsi="GHEA Grapalat" w:cs="Sylfaen"/>
          <w:sz w:val="22"/>
          <w:szCs w:val="22"/>
          <w:lang w:val="tr-TR"/>
        </w:rPr>
        <w:t xml:space="preserve">При этом, соотношение </w:t>
      </w:r>
      <w:r w:rsidRPr="003F7A41">
        <w:rPr>
          <w:rFonts w:ascii="GHEA Grapalat" w:hAnsi="GHEA Grapalat" w:cs="Sylfaen"/>
          <w:b/>
          <w:sz w:val="22"/>
          <w:szCs w:val="22"/>
          <w:lang w:val="tr-TR"/>
        </w:rPr>
        <w:t>завтрак/обед</w:t>
      </w:r>
      <w:r w:rsidRPr="003F7A41">
        <w:rPr>
          <w:rFonts w:ascii="GHEA Grapalat" w:hAnsi="GHEA Grapalat" w:cs="Sylfaen"/>
          <w:sz w:val="22"/>
          <w:szCs w:val="22"/>
          <w:lang w:val="tr-TR"/>
        </w:rPr>
        <w:t xml:space="preserve"> соответственно составляет соотношение </w:t>
      </w:r>
      <w:r>
        <w:rPr>
          <w:rFonts w:ascii="GHEA Grapalat" w:hAnsi="GHEA Grapalat" w:cs="Sylfaen"/>
          <w:b/>
          <w:i/>
          <w:sz w:val="22"/>
          <w:szCs w:val="22"/>
        </w:rPr>
        <w:t>33</w:t>
      </w:r>
      <w:r w:rsidRPr="003273AF">
        <w:rPr>
          <w:rFonts w:ascii="GHEA Grapalat" w:hAnsi="GHEA Grapalat" w:cs="Sylfaen"/>
          <w:b/>
          <w:i/>
          <w:sz w:val="22"/>
          <w:szCs w:val="22"/>
        </w:rPr>
        <w:t>,</w:t>
      </w:r>
      <w:r>
        <w:rPr>
          <w:rFonts w:ascii="GHEA Grapalat" w:hAnsi="GHEA Grapalat" w:cs="Sylfaen"/>
          <w:b/>
          <w:i/>
          <w:sz w:val="22"/>
          <w:szCs w:val="22"/>
        </w:rPr>
        <w:t>33</w:t>
      </w:r>
      <w:r w:rsidRPr="003F7A41">
        <w:rPr>
          <w:rFonts w:ascii="GHEA Grapalat" w:hAnsi="GHEA Grapalat" w:cs="Sylfaen"/>
          <w:b/>
          <w:i/>
          <w:sz w:val="22"/>
          <w:szCs w:val="22"/>
          <w:lang w:val="hy-AM"/>
        </w:rPr>
        <w:t>%/</w:t>
      </w:r>
      <w:r w:rsidRPr="003273AF">
        <w:rPr>
          <w:rFonts w:ascii="GHEA Grapalat" w:hAnsi="GHEA Grapalat" w:cs="Sylfaen"/>
          <w:b/>
          <w:i/>
          <w:sz w:val="22"/>
          <w:szCs w:val="22"/>
        </w:rPr>
        <w:t>66,67</w:t>
      </w:r>
      <w:r w:rsidRPr="003F7A41">
        <w:rPr>
          <w:rFonts w:ascii="GHEA Grapalat" w:hAnsi="GHEA Grapalat" w:cs="Sylfaen"/>
          <w:b/>
          <w:i/>
          <w:sz w:val="22"/>
          <w:szCs w:val="22"/>
          <w:lang w:val="hy-AM"/>
        </w:rPr>
        <w:t>%</w:t>
      </w:r>
      <w:r w:rsidRPr="003F7A41">
        <w:rPr>
          <w:rFonts w:ascii="GHEA Grapalat" w:hAnsi="GHEA Grapalat" w:cs="Sylfaen"/>
          <w:b/>
          <w:i/>
          <w:sz w:val="22"/>
          <w:szCs w:val="22"/>
          <w:lang w:val="tr-TR"/>
        </w:rPr>
        <w:t xml:space="preserve"> </w:t>
      </w:r>
      <w:r w:rsidRPr="003F7A41">
        <w:rPr>
          <w:rFonts w:ascii="GHEA Grapalat" w:hAnsi="GHEA Grapalat" w:cs="Sylfaen"/>
          <w:sz w:val="22"/>
          <w:szCs w:val="22"/>
          <w:lang w:val="tr-TR"/>
        </w:rPr>
        <w:t xml:space="preserve">которое применяется с целью определениясуммы фактически оказанных услуг и оплаты за них. </w:t>
      </w:r>
    </w:p>
    <w:tbl>
      <w:tblPr>
        <w:tblW w:w="9639" w:type="dxa"/>
        <w:jc w:val="center"/>
        <w:tblLayout w:type="fixed"/>
        <w:tblLook w:val="0000" w:firstRow="0" w:lastRow="0" w:firstColumn="0" w:lastColumn="0" w:noHBand="0" w:noVBand="0"/>
      </w:tblPr>
      <w:tblGrid>
        <w:gridCol w:w="4536"/>
        <w:gridCol w:w="760"/>
        <w:gridCol w:w="4343"/>
      </w:tblGrid>
      <w:tr w:rsidR="00F915F1" w:rsidRPr="00AD29CE" w14:paraId="7AE47C71" w14:textId="77777777" w:rsidTr="00CB1D0B">
        <w:trPr>
          <w:jc w:val="center"/>
        </w:trPr>
        <w:tc>
          <w:tcPr>
            <w:tcW w:w="4536" w:type="dxa"/>
          </w:tcPr>
          <w:p w14:paraId="7CBC6840" w14:textId="77777777" w:rsidR="00F915F1" w:rsidRPr="00AD29CE" w:rsidRDefault="00F915F1" w:rsidP="00CB1D0B">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2F86811" w14:textId="77777777" w:rsidR="00F915F1" w:rsidRPr="00E40AC8" w:rsidRDefault="00F915F1" w:rsidP="00CB1D0B">
            <w:pPr>
              <w:widowControl w:val="0"/>
              <w:jc w:val="center"/>
              <w:rPr>
                <w:rFonts w:ascii="GHEA Grapalat" w:hAnsi="GHEA Grapalat"/>
                <w:lang w:val="en-US"/>
              </w:rPr>
            </w:pPr>
            <w:r>
              <w:rPr>
                <w:rFonts w:ascii="GHEA Grapalat" w:hAnsi="GHEA Grapalat"/>
                <w:lang w:val="en-US"/>
              </w:rPr>
              <w:t>________________________</w:t>
            </w:r>
          </w:p>
          <w:p w14:paraId="6EBD4816" w14:textId="77777777" w:rsidR="00F915F1" w:rsidRPr="00AD29CE" w:rsidRDefault="00F915F1" w:rsidP="00CB1D0B">
            <w:pPr>
              <w:widowControl w:val="0"/>
              <w:spacing w:after="160" w:line="360" w:lineRule="auto"/>
              <w:jc w:val="center"/>
              <w:rPr>
                <w:rFonts w:ascii="GHEA Grapalat" w:hAnsi="GHEA Grapalat"/>
              </w:rPr>
            </w:pPr>
            <w:r w:rsidRPr="00E40AC8">
              <w:rPr>
                <w:rFonts w:ascii="GHEA Grapalat" w:hAnsi="GHEA Grapalat"/>
                <w:vertAlign w:val="superscript"/>
              </w:rPr>
              <w:t>/подпись/</w:t>
            </w:r>
            <w:r w:rsidRPr="00AD29CE">
              <w:rPr>
                <w:rFonts w:ascii="GHEA Grapalat" w:hAnsi="GHEA Grapalat"/>
              </w:rPr>
              <w:t>М. П.</w:t>
            </w:r>
          </w:p>
        </w:tc>
        <w:tc>
          <w:tcPr>
            <w:tcW w:w="760" w:type="dxa"/>
          </w:tcPr>
          <w:p w14:paraId="6E83741E" w14:textId="77777777" w:rsidR="00F915F1" w:rsidRPr="00AD29CE" w:rsidRDefault="00F915F1" w:rsidP="00CB1D0B">
            <w:pPr>
              <w:widowControl w:val="0"/>
              <w:spacing w:after="160" w:line="360" w:lineRule="auto"/>
              <w:jc w:val="center"/>
              <w:rPr>
                <w:rFonts w:ascii="GHEA Grapalat" w:hAnsi="GHEA Grapalat"/>
              </w:rPr>
            </w:pPr>
          </w:p>
        </w:tc>
        <w:tc>
          <w:tcPr>
            <w:tcW w:w="4343" w:type="dxa"/>
          </w:tcPr>
          <w:p w14:paraId="440A941D" w14:textId="77777777" w:rsidR="00F915F1" w:rsidRPr="00AD29CE" w:rsidRDefault="00F915F1" w:rsidP="00CB1D0B">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4E1080E" w14:textId="77777777" w:rsidR="00F915F1" w:rsidRPr="00E40AC8" w:rsidRDefault="00F915F1" w:rsidP="00CB1D0B">
            <w:pPr>
              <w:widowControl w:val="0"/>
              <w:jc w:val="center"/>
              <w:rPr>
                <w:rFonts w:ascii="GHEA Grapalat" w:hAnsi="GHEA Grapalat"/>
                <w:lang w:val="en-US"/>
              </w:rPr>
            </w:pPr>
            <w:r>
              <w:rPr>
                <w:rFonts w:ascii="GHEA Grapalat" w:hAnsi="GHEA Grapalat"/>
                <w:lang w:val="en-US"/>
              </w:rPr>
              <w:t>__________________________</w:t>
            </w:r>
          </w:p>
          <w:p w14:paraId="27FEF407" w14:textId="77777777" w:rsidR="00F915F1" w:rsidRPr="00AD29CE" w:rsidRDefault="00F915F1" w:rsidP="00CB1D0B">
            <w:pPr>
              <w:widowControl w:val="0"/>
              <w:spacing w:after="160" w:line="360" w:lineRule="auto"/>
              <w:jc w:val="center"/>
              <w:rPr>
                <w:rFonts w:ascii="GHEA Grapalat" w:hAnsi="GHEA Grapalat"/>
              </w:rPr>
            </w:pPr>
            <w:r w:rsidRPr="00E40AC8">
              <w:rPr>
                <w:rFonts w:ascii="GHEA Grapalat" w:hAnsi="GHEA Grapalat"/>
                <w:vertAlign w:val="superscript"/>
              </w:rPr>
              <w:t>/подпись/</w:t>
            </w:r>
            <w:r w:rsidRPr="00AD29CE">
              <w:rPr>
                <w:rFonts w:ascii="GHEA Grapalat" w:hAnsi="GHEA Grapalat"/>
              </w:rPr>
              <w:t>М. П.</w:t>
            </w:r>
          </w:p>
        </w:tc>
      </w:tr>
    </w:tbl>
    <w:p w14:paraId="2A86FB54" w14:textId="77777777" w:rsidR="00F915F1" w:rsidRDefault="00F915F1" w:rsidP="00F915F1">
      <w:pPr>
        <w:widowControl w:val="0"/>
        <w:spacing w:after="160"/>
        <w:jc w:val="right"/>
        <w:rPr>
          <w:rFonts w:ascii="GHEA Grapalat" w:hAnsi="GHEA Grapalat"/>
          <w:i/>
        </w:rPr>
      </w:pPr>
    </w:p>
    <w:p w14:paraId="17649E29" w14:textId="77777777" w:rsidR="00F915F1" w:rsidRDefault="00F915F1" w:rsidP="00F915F1">
      <w:pPr>
        <w:widowControl w:val="0"/>
        <w:spacing w:after="160"/>
        <w:jc w:val="right"/>
        <w:rPr>
          <w:rFonts w:ascii="GHEA Grapalat" w:hAnsi="GHEA Grapalat"/>
          <w:i/>
        </w:rPr>
      </w:pPr>
    </w:p>
    <w:p w14:paraId="0A1439CE" w14:textId="77777777" w:rsidR="00F915F1" w:rsidRDefault="00F915F1" w:rsidP="00F915F1">
      <w:pPr>
        <w:widowControl w:val="0"/>
        <w:spacing w:after="160"/>
        <w:jc w:val="right"/>
        <w:rPr>
          <w:rFonts w:ascii="GHEA Grapalat" w:hAnsi="GHEA Grapalat"/>
          <w:i/>
        </w:rPr>
      </w:pPr>
    </w:p>
    <w:p w14:paraId="44FA3C13" w14:textId="77777777" w:rsidR="00F915F1" w:rsidRDefault="00F915F1" w:rsidP="00F915F1">
      <w:pPr>
        <w:widowControl w:val="0"/>
        <w:spacing w:after="160"/>
        <w:jc w:val="right"/>
        <w:rPr>
          <w:rFonts w:ascii="GHEA Grapalat" w:hAnsi="GHEA Grapalat"/>
          <w:i/>
        </w:rPr>
      </w:pPr>
    </w:p>
    <w:p w14:paraId="4EDF6D22" w14:textId="77777777" w:rsidR="00F915F1" w:rsidRDefault="00F915F1" w:rsidP="00F915F1">
      <w:pPr>
        <w:widowControl w:val="0"/>
        <w:spacing w:after="160"/>
        <w:jc w:val="right"/>
        <w:rPr>
          <w:rFonts w:ascii="GHEA Grapalat" w:hAnsi="GHEA Grapalat"/>
          <w:i/>
        </w:rPr>
      </w:pPr>
    </w:p>
    <w:p w14:paraId="6C6A8F16" w14:textId="77777777" w:rsidR="00F915F1" w:rsidRDefault="00F915F1" w:rsidP="00F915F1">
      <w:pPr>
        <w:widowControl w:val="0"/>
        <w:spacing w:after="160"/>
        <w:jc w:val="right"/>
        <w:rPr>
          <w:rFonts w:ascii="GHEA Grapalat" w:hAnsi="GHEA Grapalat"/>
          <w:i/>
        </w:rPr>
      </w:pPr>
    </w:p>
    <w:p w14:paraId="4F0021BF" w14:textId="77777777" w:rsidR="00F915F1" w:rsidRDefault="00F915F1" w:rsidP="00F915F1">
      <w:pPr>
        <w:widowControl w:val="0"/>
        <w:spacing w:after="160"/>
        <w:jc w:val="right"/>
        <w:rPr>
          <w:rFonts w:ascii="GHEA Grapalat" w:hAnsi="GHEA Grapalat"/>
          <w:i/>
        </w:rPr>
      </w:pPr>
    </w:p>
    <w:p w14:paraId="531B85CF" w14:textId="77777777" w:rsidR="00F915F1" w:rsidRDefault="00F915F1" w:rsidP="00F915F1">
      <w:pPr>
        <w:widowControl w:val="0"/>
        <w:spacing w:after="160"/>
        <w:jc w:val="right"/>
        <w:rPr>
          <w:rFonts w:ascii="GHEA Grapalat" w:hAnsi="GHEA Grapalat"/>
          <w:i/>
        </w:rPr>
      </w:pPr>
    </w:p>
    <w:p w14:paraId="61E945D7" w14:textId="77777777" w:rsidR="00F915F1" w:rsidRDefault="00F915F1" w:rsidP="00F915F1">
      <w:pPr>
        <w:widowControl w:val="0"/>
        <w:spacing w:after="160"/>
        <w:jc w:val="right"/>
        <w:rPr>
          <w:rFonts w:ascii="GHEA Grapalat" w:hAnsi="GHEA Grapalat"/>
          <w:i/>
        </w:rPr>
      </w:pPr>
    </w:p>
    <w:p w14:paraId="4D293BAC" w14:textId="77777777" w:rsidR="00F915F1" w:rsidRDefault="00F915F1" w:rsidP="00F915F1">
      <w:pPr>
        <w:widowControl w:val="0"/>
        <w:spacing w:after="160"/>
        <w:jc w:val="right"/>
        <w:rPr>
          <w:rFonts w:ascii="GHEA Grapalat" w:hAnsi="GHEA Grapalat"/>
          <w:i/>
        </w:rPr>
      </w:pPr>
    </w:p>
    <w:p w14:paraId="08294ED3" w14:textId="77777777" w:rsidR="00F915F1" w:rsidRPr="00AD29CE" w:rsidRDefault="00F915F1" w:rsidP="00F915F1">
      <w:pPr>
        <w:widowControl w:val="0"/>
        <w:jc w:val="right"/>
        <w:rPr>
          <w:rFonts w:ascii="GHEA Grapalat" w:hAnsi="GHEA Grapalat"/>
          <w:i/>
        </w:rPr>
      </w:pPr>
      <w:r w:rsidRPr="00AD29CE">
        <w:rPr>
          <w:rFonts w:ascii="GHEA Grapalat" w:hAnsi="GHEA Grapalat"/>
          <w:i/>
        </w:rPr>
        <w:lastRenderedPageBreak/>
        <w:t>Приложение № 2</w:t>
      </w:r>
    </w:p>
    <w:p w14:paraId="33C1ABBA" w14:textId="77777777" w:rsidR="00F915F1" w:rsidRPr="00AD29CE" w:rsidRDefault="00F915F1" w:rsidP="00F915F1">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7E5C574" w14:textId="77777777" w:rsidR="00F915F1" w:rsidRPr="00CA2754" w:rsidRDefault="00F915F1" w:rsidP="00F915F1">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8"/>
        <w:t>*</w:t>
      </w:r>
    </w:p>
    <w:p w14:paraId="34D4C689" w14:textId="77777777" w:rsidR="00F915F1" w:rsidRPr="00AD29CE" w:rsidRDefault="00F915F1" w:rsidP="00F915F1">
      <w:pPr>
        <w:widowControl w:val="0"/>
        <w:jc w:val="right"/>
        <w:rPr>
          <w:rFonts w:ascii="GHEA Grapalat" w:hAnsi="GHEA Grapalat"/>
        </w:rPr>
      </w:pPr>
      <w:r w:rsidRPr="00AD29CE">
        <w:rPr>
          <w:rFonts w:ascii="GHEA Grapalat" w:hAnsi="GHEA Grapalat"/>
        </w:rPr>
        <w:t>драмов РА</w:t>
      </w: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854"/>
        <w:gridCol w:w="1170"/>
        <w:gridCol w:w="540"/>
        <w:gridCol w:w="540"/>
        <w:gridCol w:w="426"/>
        <w:gridCol w:w="137"/>
        <w:gridCol w:w="560"/>
        <w:gridCol w:w="63"/>
        <w:gridCol w:w="519"/>
        <w:gridCol w:w="566"/>
        <w:gridCol w:w="601"/>
        <w:gridCol w:w="611"/>
        <w:gridCol w:w="549"/>
        <w:gridCol w:w="559"/>
        <w:gridCol w:w="643"/>
        <w:gridCol w:w="295"/>
        <w:gridCol w:w="84"/>
        <w:gridCol w:w="519"/>
      </w:tblGrid>
      <w:tr w:rsidR="00F915F1" w:rsidRPr="00F412AC" w14:paraId="36DC3A5A" w14:textId="77777777" w:rsidTr="00CB1D0B">
        <w:trPr>
          <w:trHeight w:val="363"/>
          <w:jc w:val="center"/>
        </w:trPr>
        <w:tc>
          <w:tcPr>
            <w:tcW w:w="10237" w:type="dxa"/>
            <w:gridSpan w:val="19"/>
          </w:tcPr>
          <w:p w14:paraId="61D155FA" w14:textId="77777777" w:rsidR="00F915F1" w:rsidRPr="00F412AC" w:rsidRDefault="00F915F1" w:rsidP="00CB1D0B">
            <w:pPr>
              <w:widowControl w:val="0"/>
              <w:spacing w:after="120"/>
              <w:jc w:val="center"/>
              <w:rPr>
                <w:rFonts w:ascii="GHEA Grapalat" w:hAnsi="GHEA Grapalat"/>
                <w:sz w:val="16"/>
              </w:rPr>
            </w:pPr>
            <w:r w:rsidRPr="00F412AC">
              <w:rPr>
                <w:rFonts w:ascii="GHEA Grapalat" w:hAnsi="GHEA Grapalat"/>
                <w:sz w:val="16"/>
              </w:rPr>
              <w:t>Услуги</w:t>
            </w:r>
          </w:p>
        </w:tc>
      </w:tr>
      <w:tr w:rsidR="00F915F1" w:rsidRPr="00F412AC" w14:paraId="53E25B9C" w14:textId="77777777" w:rsidTr="00CB1D0B">
        <w:trPr>
          <w:trHeight w:val="1781"/>
          <w:jc w:val="center"/>
        </w:trPr>
        <w:tc>
          <w:tcPr>
            <w:tcW w:w="1006" w:type="dxa"/>
            <w:vAlign w:val="center"/>
          </w:tcPr>
          <w:p w14:paraId="39B76311" w14:textId="77777777" w:rsidR="00F915F1" w:rsidRPr="00F412AC" w:rsidRDefault="00F915F1" w:rsidP="00CB1D0B">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854" w:type="dxa"/>
            <w:vAlign w:val="center"/>
          </w:tcPr>
          <w:p w14:paraId="4B604AE2" w14:textId="77777777" w:rsidR="00F915F1" w:rsidRPr="00F412AC" w:rsidRDefault="00F915F1" w:rsidP="00CB1D0B">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170" w:type="dxa"/>
            <w:vAlign w:val="center"/>
          </w:tcPr>
          <w:p w14:paraId="4825936C" w14:textId="77777777" w:rsidR="00F915F1" w:rsidRPr="00F412AC" w:rsidRDefault="00F915F1" w:rsidP="00CB1D0B">
            <w:pPr>
              <w:widowControl w:val="0"/>
              <w:spacing w:after="120"/>
              <w:jc w:val="center"/>
              <w:rPr>
                <w:rFonts w:ascii="GHEA Grapalat" w:hAnsi="GHEA Grapalat"/>
                <w:sz w:val="16"/>
              </w:rPr>
            </w:pPr>
            <w:r w:rsidRPr="00F412AC">
              <w:rPr>
                <w:rFonts w:ascii="GHEA Grapalat" w:hAnsi="GHEA Grapalat"/>
                <w:sz w:val="16"/>
              </w:rPr>
              <w:t>наименование</w:t>
            </w:r>
          </w:p>
        </w:tc>
        <w:tc>
          <w:tcPr>
            <w:tcW w:w="7207" w:type="dxa"/>
            <w:gridSpan w:val="16"/>
            <w:vAlign w:val="center"/>
          </w:tcPr>
          <w:p w14:paraId="64956F79" w14:textId="780496EA" w:rsidR="00F915F1" w:rsidRPr="00CA2754" w:rsidRDefault="00F915F1" w:rsidP="00CB1D0B">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Pr>
                <w:rFonts w:ascii="GHEA Grapalat" w:hAnsi="GHEA Grapalat"/>
                <w:sz w:val="16"/>
                <w:lang w:val="hy-AM"/>
              </w:rPr>
              <w:t>2</w:t>
            </w:r>
            <w:r w:rsidR="00BD78D2">
              <w:rPr>
                <w:rFonts w:ascii="GHEA Grapalat" w:hAnsi="GHEA Grapalat"/>
                <w:sz w:val="16"/>
                <w:lang w:val="hy-AM"/>
              </w:rPr>
              <w:t>6</w:t>
            </w:r>
            <w:r>
              <w:rPr>
                <w:rFonts w:ascii="GHEA Grapalat" w:hAnsi="GHEA Grapalat"/>
                <w:sz w:val="16"/>
              </w:rPr>
              <w:t>г., по месяцам, в том числе</w:t>
            </w:r>
            <w:r>
              <w:rPr>
                <w:rStyle w:val="FootnoteReference"/>
                <w:rFonts w:ascii="GHEA Grapalat" w:hAnsi="GHEA Grapalat"/>
                <w:sz w:val="16"/>
              </w:rPr>
              <w:footnoteReference w:customMarkFollows="1" w:id="19"/>
              <w:t>**</w:t>
            </w:r>
          </w:p>
        </w:tc>
      </w:tr>
      <w:tr w:rsidR="00F915F1" w:rsidRPr="00F412AC" w14:paraId="67031BE9" w14:textId="77777777" w:rsidTr="00CB1D0B">
        <w:trPr>
          <w:trHeight w:val="742"/>
          <w:jc w:val="center"/>
        </w:trPr>
        <w:tc>
          <w:tcPr>
            <w:tcW w:w="1006" w:type="dxa"/>
          </w:tcPr>
          <w:p w14:paraId="2DE143AB" w14:textId="77777777" w:rsidR="00F915F1" w:rsidRPr="00F412AC" w:rsidRDefault="00F915F1" w:rsidP="00CB1D0B">
            <w:pPr>
              <w:widowControl w:val="0"/>
              <w:spacing w:after="120"/>
              <w:jc w:val="center"/>
              <w:rPr>
                <w:rFonts w:ascii="GHEA Grapalat" w:hAnsi="GHEA Grapalat"/>
                <w:sz w:val="16"/>
              </w:rPr>
            </w:pPr>
          </w:p>
        </w:tc>
        <w:tc>
          <w:tcPr>
            <w:tcW w:w="854" w:type="dxa"/>
          </w:tcPr>
          <w:p w14:paraId="35EDC25A" w14:textId="77777777" w:rsidR="00F915F1" w:rsidRPr="00F412AC" w:rsidRDefault="00F915F1" w:rsidP="00CB1D0B">
            <w:pPr>
              <w:widowControl w:val="0"/>
              <w:spacing w:after="120"/>
              <w:jc w:val="center"/>
              <w:rPr>
                <w:rFonts w:ascii="GHEA Grapalat" w:hAnsi="GHEA Grapalat"/>
                <w:sz w:val="16"/>
              </w:rPr>
            </w:pPr>
          </w:p>
        </w:tc>
        <w:tc>
          <w:tcPr>
            <w:tcW w:w="1170" w:type="dxa"/>
          </w:tcPr>
          <w:p w14:paraId="7D45B841" w14:textId="77777777" w:rsidR="00F915F1" w:rsidRPr="00F412AC" w:rsidRDefault="00F915F1" w:rsidP="00CB1D0B">
            <w:pPr>
              <w:widowControl w:val="0"/>
              <w:spacing w:after="120"/>
              <w:jc w:val="center"/>
              <w:rPr>
                <w:rFonts w:ascii="GHEA Grapalat" w:hAnsi="GHEA Grapalat"/>
                <w:sz w:val="16"/>
              </w:rPr>
            </w:pPr>
          </w:p>
        </w:tc>
        <w:tc>
          <w:tcPr>
            <w:tcW w:w="540" w:type="dxa"/>
            <w:vAlign w:val="center"/>
          </w:tcPr>
          <w:p w14:paraId="76BA9357" w14:textId="77777777" w:rsidR="00F915F1" w:rsidRPr="00F412AC" w:rsidRDefault="00F915F1" w:rsidP="00CB1D0B">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40" w:type="dxa"/>
            <w:vAlign w:val="center"/>
          </w:tcPr>
          <w:p w14:paraId="6EB36903" w14:textId="77777777" w:rsidR="00F915F1" w:rsidRPr="00F412AC" w:rsidRDefault="00F915F1" w:rsidP="00CB1D0B">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gridSpan w:val="2"/>
            <w:vAlign w:val="center"/>
          </w:tcPr>
          <w:p w14:paraId="73D09465" w14:textId="77777777" w:rsidR="00F915F1" w:rsidRPr="00F412AC" w:rsidRDefault="00F915F1" w:rsidP="00CB1D0B">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0" w:type="dxa"/>
            <w:vAlign w:val="center"/>
          </w:tcPr>
          <w:p w14:paraId="23D9CDB8" w14:textId="77777777" w:rsidR="00F915F1" w:rsidRPr="00F412AC" w:rsidRDefault="00F915F1" w:rsidP="00CB1D0B">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gridSpan w:val="2"/>
            <w:vAlign w:val="center"/>
          </w:tcPr>
          <w:p w14:paraId="75B5DC64" w14:textId="77777777" w:rsidR="00F915F1" w:rsidRPr="00F412AC" w:rsidRDefault="00F915F1" w:rsidP="00CB1D0B">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5CD4CC48" w14:textId="77777777" w:rsidR="00F915F1" w:rsidRPr="00F412AC" w:rsidRDefault="00F915F1" w:rsidP="00CB1D0B">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6AADCBFB" w14:textId="77777777" w:rsidR="00F915F1" w:rsidRPr="00F412AC" w:rsidRDefault="00F915F1" w:rsidP="00CB1D0B">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2877569E" w14:textId="77777777" w:rsidR="00F915F1" w:rsidRPr="00F412AC" w:rsidRDefault="00F915F1" w:rsidP="00CB1D0B">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49" w:type="dxa"/>
            <w:vAlign w:val="center"/>
          </w:tcPr>
          <w:p w14:paraId="0542BD99" w14:textId="77777777" w:rsidR="00F915F1" w:rsidRPr="00F412AC" w:rsidRDefault="00F915F1" w:rsidP="00CB1D0B">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59" w:type="dxa"/>
            <w:vAlign w:val="center"/>
          </w:tcPr>
          <w:p w14:paraId="6C705405" w14:textId="77777777" w:rsidR="00F915F1" w:rsidRPr="00F412AC" w:rsidRDefault="00F915F1" w:rsidP="00CB1D0B">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2C5441EC" w14:textId="77777777" w:rsidR="00F915F1" w:rsidRPr="00F412AC" w:rsidRDefault="00F915F1" w:rsidP="00CB1D0B">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379" w:type="dxa"/>
            <w:gridSpan w:val="2"/>
            <w:vAlign w:val="center"/>
          </w:tcPr>
          <w:p w14:paraId="3771C92F" w14:textId="77777777" w:rsidR="00F915F1" w:rsidRPr="00F412AC" w:rsidRDefault="00F915F1" w:rsidP="00CB1D0B">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14" w:type="dxa"/>
            <w:vAlign w:val="center"/>
          </w:tcPr>
          <w:p w14:paraId="233FF0BC" w14:textId="77777777" w:rsidR="00F915F1" w:rsidRPr="00CA2754" w:rsidRDefault="00F915F1" w:rsidP="00CB1D0B">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F915F1" w:rsidRPr="00F412AC" w14:paraId="10F5CA06" w14:textId="77777777" w:rsidTr="00CB1D0B">
        <w:trPr>
          <w:trHeight w:val="363"/>
          <w:jc w:val="center"/>
        </w:trPr>
        <w:tc>
          <w:tcPr>
            <w:tcW w:w="1006" w:type="dxa"/>
            <w:vAlign w:val="center"/>
          </w:tcPr>
          <w:p w14:paraId="7D529BA6" w14:textId="77777777" w:rsidR="00F915F1" w:rsidRPr="001B4E99" w:rsidRDefault="00F915F1" w:rsidP="00CB1D0B">
            <w:pPr>
              <w:jc w:val="center"/>
              <w:rPr>
                <w:rFonts w:ascii="Cambria" w:hAnsi="Cambria"/>
                <w:sz w:val="20"/>
                <w:szCs w:val="20"/>
              </w:rPr>
            </w:pPr>
            <w:r w:rsidRPr="001B4E99">
              <w:rPr>
                <w:rFonts w:ascii="Cambria" w:hAnsi="Cambria"/>
                <w:sz w:val="20"/>
                <w:szCs w:val="20"/>
              </w:rPr>
              <w:t>1</w:t>
            </w:r>
          </w:p>
        </w:tc>
        <w:tc>
          <w:tcPr>
            <w:tcW w:w="854" w:type="dxa"/>
            <w:vAlign w:val="center"/>
          </w:tcPr>
          <w:p w14:paraId="652A1F9F" w14:textId="77777777" w:rsidR="00F915F1" w:rsidRPr="001B4E99" w:rsidRDefault="00F915F1" w:rsidP="00CB1D0B">
            <w:pPr>
              <w:jc w:val="center"/>
              <w:rPr>
                <w:rFonts w:ascii="Cambria" w:hAnsi="Cambria"/>
                <w:sz w:val="20"/>
                <w:szCs w:val="20"/>
              </w:rPr>
            </w:pPr>
            <w:r w:rsidRPr="001B4E99">
              <w:rPr>
                <w:rFonts w:ascii="Cambria" w:hAnsi="Cambria"/>
                <w:color w:val="000000"/>
                <w:sz w:val="20"/>
                <w:szCs w:val="20"/>
                <w:shd w:val="clear" w:color="auto" w:fill="FFFFFF"/>
              </w:rPr>
              <w:t>55500000</w:t>
            </w:r>
          </w:p>
        </w:tc>
        <w:tc>
          <w:tcPr>
            <w:tcW w:w="1170" w:type="dxa"/>
            <w:vAlign w:val="center"/>
          </w:tcPr>
          <w:p w14:paraId="1C0BFB65" w14:textId="77777777" w:rsidR="00F915F1" w:rsidRPr="002E6DB9" w:rsidRDefault="00F915F1" w:rsidP="00CB1D0B">
            <w:pPr>
              <w:rPr>
                <w:rFonts w:ascii="GHEA Grapalat" w:hAnsi="GHEA Grapalat"/>
                <w:sz w:val="20"/>
                <w:szCs w:val="20"/>
                <w:lang w:val="hy-AM"/>
              </w:rPr>
            </w:pPr>
            <w:r w:rsidRPr="005636BA">
              <w:rPr>
                <w:rFonts w:ascii="GHEA Grapalat" w:hAnsi="GHEA Grapalat" w:cs="Arial"/>
                <w:b/>
                <w:color w:val="000000"/>
                <w:sz w:val="20"/>
                <w:szCs w:val="20"/>
                <w:shd w:val="clear" w:color="auto" w:fill="FFFFFF"/>
                <w:lang w:val="tr-TR"/>
              </w:rPr>
              <w:t>Услуги по организации столового и общественного питания</w:t>
            </w:r>
          </w:p>
        </w:tc>
        <w:tc>
          <w:tcPr>
            <w:tcW w:w="540" w:type="dxa"/>
            <w:textDirection w:val="btLr"/>
            <w:vAlign w:val="bottom"/>
          </w:tcPr>
          <w:p w14:paraId="12B802FF" w14:textId="77777777" w:rsidR="00F915F1" w:rsidRPr="00327B53" w:rsidRDefault="00F915F1" w:rsidP="00CB1D0B">
            <w:pPr>
              <w:ind w:left="113" w:right="113"/>
              <w:jc w:val="right"/>
              <w:rPr>
                <w:rFonts w:ascii="GHEA Grapalat" w:hAnsi="GHEA Grapalat"/>
                <w:sz w:val="16"/>
                <w:szCs w:val="16"/>
                <w:lang w:val="en-US"/>
              </w:rPr>
            </w:pPr>
            <w:r>
              <w:rPr>
                <w:rFonts w:ascii="GHEA Grapalat" w:hAnsi="GHEA Grapalat"/>
                <w:sz w:val="16"/>
                <w:szCs w:val="16"/>
                <w:lang w:val="en-US"/>
              </w:rPr>
              <w:t>-</w:t>
            </w:r>
          </w:p>
        </w:tc>
        <w:tc>
          <w:tcPr>
            <w:tcW w:w="540" w:type="dxa"/>
            <w:textDirection w:val="btLr"/>
            <w:vAlign w:val="bottom"/>
          </w:tcPr>
          <w:p w14:paraId="3857B80B" w14:textId="77777777" w:rsidR="00F915F1" w:rsidRPr="00566705" w:rsidRDefault="00F915F1" w:rsidP="00CB1D0B">
            <w:pPr>
              <w:ind w:left="113" w:right="113"/>
              <w:jc w:val="right"/>
              <w:rPr>
                <w:rFonts w:ascii="GHEA Grapalat" w:hAnsi="GHEA Grapalat"/>
                <w:sz w:val="16"/>
                <w:szCs w:val="16"/>
              </w:rPr>
            </w:pPr>
            <w:r w:rsidRPr="00566705">
              <w:rPr>
                <w:rFonts w:ascii="GHEA Grapalat" w:hAnsi="GHEA Grapalat"/>
                <w:sz w:val="16"/>
                <w:szCs w:val="16"/>
              </w:rPr>
              <w:t>16,6 %</w:t>
            </w:r>
          </w:p>
        </w:tc>
        <w:tc>
          <w:tcPr>
            <w:tcW w:w="563" w:type="dxa"/>
            <w:gridSpan w:val="2"/>
            <w:textDirection w:val="btLr"/>
            <w:vAlign w:val="bottom"/>
          </w:tcPr>
          <w:p w14:paraId="183C5BCF" w14:textId="77777777" w:rsidR="00F915F1" w:rsidRPr="00566705" w:rsidRDefault="00F915F1" w:rsidP="00CB1D0B">
            <w:pPr>
              <w:ind w:left="113" w:right="113"/>
              <w:jc w:val="right"/>
              <w:rPr>
                <w:rFonts w:ascii="GHEA Grapalat" w:hAnsi="GHEA Grapalat"/>
                <w:sz w:val="16"/>
                <w:szCs w:val="16"/>
              </w:rPr>
            </w:pPr>
            <w:r w:rsidRPr="00566705">
              <w:rPr>
                <w:rFonts w:ascii="GHEA Grapalat" w:hAnsi="GHEA Grapalat"/>
                <w:sz w:val="16"/>
                <w:szCs w:val="16"/>
              </w:rPr>
              <w:t>24,9%</w:t>
            </w:r>
          </w:p>
        </w:tc>
        <w:tc>
          <w:tcPr>
            <w:tcW w:w="560" w:type="dxa"/>
            <w:textDirection w:val="btLr"/>
            <w:vAlign w:val="bottom"/>
          </w:tcPr>
          <w:p w14:paraId="5E9AD78F" w14:textId="77777777" w:rsidR="00F915F1" w:rsidRPr="00566705" w:rsidRDefault="00F915F1" w:rsidP="00CB1D0B">
            <w:pPr>
              <w:ind w:left="113" w:right="113"/>
              <w:jc w:val="right"/>
              <w:rPr>
                <w:rFonts w:ascii="GHEA Grapalat" w:hAnsi="GHEA Grapalat"/>
                <w:sz w:val="16"/>
                <w:szCs w:val="16"/>
              </w:rPr>
            </w:pPr>
            <w:r w:rsidRPr="00566705">
              <w:rPr>
                <w:rFonts w:ascii="GHEA Grapalat" w:hAnsi="GHEA Grapalat"/>
                <w:sz w:val="16"/>
                <w:szCs w:val="16"/>
              </w:rPr>
              <w:t>33,2%</w:t>
            </w:r>
          </w:p>
        </w:tc>
        <w:tc>
          <w:tcPr>
            <w:tcW w:w="582" w:type="dxa"/>
            <w:gridSpan w:val="2"/>
            <w:textDirection w:val="btLr"/>
            <w:vAlign w:val="bottom"/>
          </w:tcPr>
          <w:p w14:paraId="754C6E19" w14:textId="77777777" w:rsidR="00F915F1" w:rsidRPr="00566705" w:rsidRDefault="00F915F1" w:rsidP="00CB1D0B">
            <w:pPr>
              <w:ind w:left="113" w:right="113"/>
              <w:jc w:val="right"/>
              <w:rPr>
                <w:rFonts w:ascii="GHEA Grapalat" w:hAnsi="GHEA Grapalat"/>
                <w:sz w:val="16"/>
                <w:szCs w:val="16"/>
              </w:rPr>
            </w:pPr>
            <w:r w:rsidRPr="00566705">
              <w:rPr>
                <w:rFonts w:ascii="GHEA Grapalat" w:hAnsi="GHEA Grapalat"/>
                <w:sz w:val="16"/>
                <w:szCs w:val="16"/>
              </w:rPr>
              <w:t>41,5 %</w:t>
            </w:r>
          </w:p>
        </w:tc>
        <w:tc>
          <w:tcPr>
            <w:tcW w:w="566" w:type="dxa"/>
            <w:textDirection w:val="btLr"/>
            <w:vAlign w:val="bottom"/>
          </w:tcPr>
          <w:p w14:paraId="1028BD88" w14:textId="77777777" w:rsidR="00F915F1" w:rsidRPr="00566705" w:rsidRDefault="00F915F1" w:rsidP="00CB1D0B">
            <w:pPr>
              <w:ind w:left="113" w:right="113"/>
              <w:jc w:val="right"/>
              <w:rPr>
                <w:rFonts w:ascii="GHEA Grapalat" w:hAnsi="GHEA Grapalat"/>
                <w:sz w:val="16"/>
                <w:szCs w:val="16"/>
              </w:rPr>
            </w:pPr>
            <w:r w:rsidRPr="00566705">
              <w:rPr>
                <w:rFonts w:ascii="GHEA Grapalat" w:hAnsi="GHEA Grapalat"/>
                <w:sz w:val="16"/>
                <w:szCs w:val="16"/>
              </w:rPr>
              <w:t>49,8%</w:t>
            </w:r>
          </w:p>
        </w:tc>
        <w:tc>
          <w:tcPr>
            <w:tcW w:w="601" w:type="dxa"/>
            <w:textDirection w:val="btLr"/>
            <w:vAlign w:val="bottom"/>
          </w:tcPr>
          <w:p w14:paraId="05FBB50B" w14:textId="77777777" w:rsidR="00F915F1" w:rsidRPr="00566705" w:rsidRDefault="00F915F1" w:rsidP="00CB1D0B">
            <w:pPr>
              <w:ind w:left="113" w:right="113"/>
              <w:jc w:val="right"/>
              <w:rPr>
                <w:rFonts w:ascii="GHEA Grapalat" w:hAnsi="GHEA Grapalat"/>
                <w:sz w:val="16"/>
                <w:szCs w:val="16"/>
              </w:rPr>
            </w:pPr>
            <w:r w:rsidRPr="00566705">
              <w:rPr>
                <w:rFonts w:ascii="GHEA Grapalat" w:hAnsi="GHEA Grapalat"/>
                <w:sz w:val="16"/>
                <w:szCs w:val="16"/>
              </w:rPr>
              <w:t>58,1 %</w:t>
            </w:r>
          </w:p>
        </w:tc>
        <w:tc>
          <w:tcPr>
            <w:tcW w:w="611" w:type="dxa"/>
            <w:textDirection w:val="btLr"/>
            <w:vAlign w:val="bottom"/>
          </w:tcPr>
          <w:p w14:paraId="245D2809" w14:textId="77777777" w:rsidR="00F915F1" w:rsidRPr="00566705" w:rsidRDefault="00F915F1" w:rsidP="00CB1D0B">
            <w:pPr>
              <w:ind w:left="-108" w:right="113"/>
              <w:jc w:val="right"/>
              <w:rPr>
                <w:rFonts w:ascii="GHEA Grapalat" w:hAnsi="GHEA Grapalat"/>
                <w:sz w:val="16"/>
                <w:szCs w:val="16"/>
              </w:rPr>
            </w:pPr>
            <w:r w:rsidRPr="00566705">
              <w:rPr>
                <w:rFonts w:ascii="GHEA Grapalat" w:hAnsi="GHEA Grapalat"/>
                <w:sz w:val="16"/>
                <w:szCs w:val="16"/>
              </w:rPr>
              <w:t>66,4 %</w:t>
            </w:r>
          </w:p>
        </w:tc>
        <w:tc>
          <w:tcPr>
            <w:tcW w:w="549" w:type="dxa"/>
            <w:textDirection w:val="btLr"/>
            <w:vAlign w:val="bottom"/>
          </w:tcPr>
          <w:p w14:paraId="24D5AE39" w14:textId="77777777" w:rsidR="00F915F1" w:rsidRPr="00566705" w:rsidRDefault="00F915F1" w:rsidP="00CB1D0B">
            <w:pPr>
              <w:ind w:left="113" w:right="113"/>
              <w:jc w:val="right"/>
              <w:rPr>
                <w:rFonts w:ascii="GHEA Grapalat" w:hAnsi="GHEA Grapalat"/>
                <w:sz w:val="16"/>
                <w:szCs w:val="16"/>
              </w:rPr>
            </w:pPr>
            <w:r w:rsidRPr="00566705">
              <w:rPr>
                <w:rFonts w:ascii="GHEA Grapalat" w:hAnsi="GHEA Grapalat"/>
                <w:sz w:val="16"/>
                <w:szCs w:val="16"/>
              </w:rPr>
              <w:t>74,7%</w:t>
            </w:r>
          </w:p>
        </w:tc>
        <w:tc>
          <w:tcPr>
            <w:tcW w:w="559" w:type="dxa"/>
            <w:textDirection w:val="btLr"/>
            <w:vAlign w:val="bottom"/>
          </w:tcPr>
          <w:p w14:paraId="34898917" w14:textId="77777777" w:rsidR="00F915F1" w:rsidRPr="00566705" w:rsidRDefault="00F915F1" w:rsidP="00CB1D0B">
            <w:pPr>
              <w:ind w:left="113" w:right="113"/>
              <w:jc w:val="right"/>
              <w:rPr>
                <w:rFonts w:ascii="GHEA Grapalat" w:hAnsi="GHEA Grapalat"/>
                <w:sz w:val="16"/>
                <w:szCs w:val="16"/>
              </w:rPr>
            </w:pPr>
            <w:r w:rsidRPr="00566705">
              <w:rPr>
                <w:rFonts w:ascii="GHEA Grapalat" w:hAnsi="GHEA Grapalat"/>
                <w:sz w:val="16"/>
                <w:szCs w:val="16"/>
              </w:rPr>
              <w:t>83%</w:t>
            </w:r>
          </w:p>
        </w:tc>
        <w:tc>
          <w:tcPr>
            <w:tcW w:w="643" w:type="dxa"/>
            <w:textDirection w:val="btLr"/>
            <w:vAlign w:val="bottom"/>
          </w:tcPr>
          <w:p w14:paraId="1B5CFCAB" w14:textId="77777777" w:rsidR="00F915F1" w:rsidRPr="00566705" w:rsidRDefault="00F915F1" w:rsidP="00CB1D0B">
            <w:pPr>
              <w:ind w:left="113" w:right="113"/>
              <w:jc w:val="right"/>
              <w:rPr>
                <w:rFonts w:ascii="GHEA Grapalat" w:hAnsi="GHEA Grapalat"/>
                <w:sz w:val="16"/>
                <w:szCs w:val="16"/>
              </w:rPr>
            </w:pPr>
            <w:r w:rsidRPr="00566705">
              <w:rPr>
                <w:rFonts w:ascii="GHEA Grapalat" w:hAnsi="GHEA Grapalat"/>
                <w:sz w:val="16"/>
                <w:szCs w:val="16"/>
              </w:rPr>
              <w:t>91,3 %</w:t>
            </w:r>
          </w:p>
        </w:tc>
        <w:tc>
          <w:tcPr>
            <w:tcW w:w="379" w:type="dxa"/>
            <w:gridSpan w:val="2"/>
            <w:textDirection w:val="btLr"/>
            <w:vAlign w:val="bottom"/>
          </w:tcPr>
          <w:p w14:paraId="5955E045" w14:textId="77777777" w:rsidR="00F915F1" w:rsidRPr="00566705" w:rsidRDefault="00F915F1" w:rsidP="00CB1D0B">
            <w:pPr>
              <w:ind w:left="113" w:right="113"/>
              <w:jc w:val="right"/>
              <w:rPr>
                <w:rFonts w:ascii="GHEA Grapalat" w:hAnsi="GHEA Grapalat"/>
                <w:sz w:val="16"/>
                <w:szCs w:val="16"/>
              </w:rPr>
            </w:pPr>
            <w:r w:rsidRPr="00566705">
              <w:rPr>
                <w:rFonts w:ascii="GHEA Grapalat" w:hAnsi="GHEA Grapalat"/>
                <w:sz w:val="16"/>
                <w:szCs w:val="16"/>
              </w:rPr>
              <w:t>100%</w:t>
            </w:r>
          </w:p>
        </w:tc>
        <w:tc>
          <w:tcPr>
            <w:tcW w:w="514" w:type="dxa"/>
            <w:textDirection w:val="btLr"/>
            <w:vAlign w:val="bottom"/>
          </w:tcPr>
          <w:p w14:paraId="4E89A117" w14:textId="77777777" w:rsidR="00F915F1" w:rsidRPr="00566705" w:rsidRDefault="00F915F1" w:rsidP="00CB1D0B">
            <w:pPr>
              <w:ind w:left="113" w:right="113"/>
              <w:jc w:val="right"/>
              <w:rPr>
                <w:rFonts w:ascii="GHEA Grapalat" w:hAnsi="GHEA Grapalat"/>
                <w:sz w:val="16"/>
                <w:szCs w:val="16"/>
              </w:rPr>
            </w:pPr>
            <w:r w:rsidRPr="00566705">
              <w:rPr>
                <w:rFonts w:ascii="GHEA Grapalat" w:hAnsi="GHEA Grapalat"/>
                <w:sz w:val="16"/>
                <w:szCs w:val="16"/>
              </w:rPr>
              <w:t>100%</w:t>
            </w:r>
          </w:p>
        </w:tc>
      </w:tr>
      <w:tr w:rsidR="00F915F1" w:rsidRPr="00AD29CE" w14:paraId="76DC4C83" w14:textId="77777777" w:rsidTr="00CB1D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603" w:type="dxa"/>
          <w:jc w:val="center"/>
        </w:trPr>
        <w:tc>
          <w:tcPr>
            <w:tcW w:w="4536" w:type="dxa"/>
            <w:gridSpan w:val="6"/>
          </w:tcPr>
          <w:p w14:paraId="4053F36A" w14:textId="77777777" w:rsidR="00F915F1" w:rsidRPr="00AD29CE" w:rsidRDefault="00F915F1" w:rsidP="00CB1D0B">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FADFBED" w14:textId="77777777" w:rsidR="00F915F1" w:rsidRPr="00CA2754" w:rsidRDefault="00F915F1" w:rsidP="00CB1D0B">
            <w:pPr>
              <w:widowControl w:val="0"/>
              <w:jc w:val="center"/>
              <w:rPr>
                <w:rFonts w:ascii="GHEA Grapalat" w:hAnsi="GHEA Grapalat"/>
                <w:lang w:val="en-US"/>
              </w:rPr>
            </w:pPr>
            <w:r>
              <w:rPr>
                <w:rFonts w:ascii="GHEA Grapalat" w:hAnsi="GHEA Grapalat"/>
                <w:lang w:val="en-US"/>
              </w:rPr>
              <w:t>_________________________</w:t>
            </w:r>
          </w:p>
          <w:p w14:paraId="00A6ABD0" w14:textId="77777777" w:rsidR="00F915F1" w:rsidRPr="00CA2754" w:rsidRDefault="00F915F1" w:rsidP="00CB1D0B">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519EFA8" w14:textId="77777777" w:rsidR="00F915F1" w:rsidRPr="00AD29CE" w:rsidRDefault="00F915F1" w:rsidP="00CB1D0B">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3"/>
          </w:tcPr>
          <w:p w14:paraId="1F0BB024" w14:textId="77777777" w:rsidR="00F915F1" w:rsidRPr="00AD29CE" w:rsidRDefault="00F915F1" w:rsidP="00CB1D0B">
            <w:pPr>
              <w:widowControl w:val="0"/>
              <w:spacing w:after="160" w:line="360" w:lineRule="auto"/>
              <w:jc w:val="center"/>
              <w:rPr>
                <w:rFonts w:ascii="GHEA Grapalat" w:hAnsi="GHEA Grapalat"/>
              </w:rPr>
            </w:pPr>
          </w:p>
        </w:tc>
        <w:tc>
          <w:tcPr>
            <w:tcW w:w="4343" w:type="dxa"/>
            <w:gridSpan w:val="8"/>
          </w:tcPr>
          <w:p w14:paraId="1E710539" w14:textId="77777777" w:rsidR="00F915F1" w:rsidRPr="00AD29CE" w:rsidRDefault="00F915F1" w:rsidP="00CB1D0B">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70E21703" w14:textId="77777777" w:rsidR="00F915F1" w:rsidRPr="00CA2754" w:rsidRDefault="00F915F1" w:rsidP="00CB1D0B">
            <w:pPr>
              <w:widowControl w:val="0"/>
              <w:jc w:val="center"/>
              <w:rPr>
                <w:rFonts w:ascii="GHEA Grapalat" w:hAnsi="GHEA Grapalat"/>
                <w:lang w:val="en-US"/>
              </w:rPr>
            </w:pPr>
            <w:r>
              <w:rPr>
                <w:rFonts w:ascii="GHEA Grapalat" w:hAnsi="GHEA Grapalat"/>
                <w:lang w:val="en-US"/>
              </w:rPr>
              <w:t>_________________________</w:t>
            </w:r>
          </w:p>
          <w:p w14:paraId="2C99B23C" w14:textId="77777777" w:rsidR="00F915F1" w:rsidRPr="00CA2754" w:rsidRDefault="00F915F1" w:rsidP="00CB1D0B">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F576577" w14:textId="77777777" w:rsidR="00F915F1" w:rsidRPr="00AD29CE" w:rsidRDefault="00F915F1" w:rsidP="00CB1D0B">
            <w:pPr>
              <w:widowControl w:val="0"/>
              <w:spacing w:after="160" w:line="360" w:lineRule="auto"/>
              <w:jc w:val="center"/>
              <w:rPr>
                <w:rFonts w:ascii="GHEA Grapalat" w:hAnsi="GHEA Grapalat"/>
              </w:rPr>
            </w:pPr>
            <w:r w:rsidRPr="00AD29CE">
              <w:rPr>
                <w:rFonts w:ascii="GHEA Grapalat" w:hAnsi="GHEA Grapalat"/>
              </w:rPr>
              <w:t>М. П.</w:t>
            </w:r>
          </w:p>
        </w:tc>
      </w:tr>
    </w:tbl>
    <w:p w14:paraId="5B2E6DFE"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3ED3A334"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32E42236"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49E74525"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6E4157AF"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0046809E"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1F15BEDB"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76512B8C"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67AA9A6D"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08AFB35B"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709A1912"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178243F2"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5EA63FFD"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176279B6"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422D61E3"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430CAB22" w14:textId="77777777" w:rsidR="00F915F1" w:rsidRDefault="00F915F1" w:rsidP="003B2F27">
      <w:pPr>
        <w:widowControl w:val="0"/>
        <w:autoSpaceDE w:val="0"/>
        <w:autoSpaceDN w:val="0"/>
        <w:adjustRightInd w:val="0"/>
        <w:spacing w:after="160" w:line="360" w:lineRule="auto"/>
        <w:jc w:val="right"/>
        <w:rPr>
          <w:rFonts w:ascii="GHEA Grapalat" w:hAnsi="GHEA Grapalat"/>
          <w:i/>
        </w:rPr>
      </w:pPr>
    </w:p>
    <w:p w14:paraId="45121439" w14:textId="62110C2B"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14:paraId="619EB0D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FF3E62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FE99F06" w14:textId="77777777" w:rsidTr="005B7138">
        <w:trPr>
          <w:tblCellSpacing w:w="7" w:type="dxa"/>
          <w:jc w:val="center"/>
        </w:trPr>
        <w:tc>
          <w:tcPr>
            <w:tcW w:w="0" w:type="auto"/>
            <w:gridSpan w:val="2"/>
            <w:vAlign w:val="center"/>
          </w:tcPr>
          <w:p w14:paraId="6AD228A8"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1B6EACD8"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DCB23AF" w14:textId="77777777" w:rsidTr="005B7138">
        <w:trPr>
          <w:tblCellSpacing w:w="7" w:type="dxa"/>
          <w:jc w:val="center"/>
        </w:trPr>
        <w:tc>
          <w:tcPr>
            <w:tcW w:w="0" w:type="auto"/>
            <w:vAlign w:val="center"/>
          </w:tcPr>
          <w:p w14:paraId="4086B11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0A44F91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3153F4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lastRenderedPageBreak/>
              <w:t>__________________________</w:t>
            </w:r>
            <w:r w:rsidRPr="00CA2754">
              <w:rPr>
                <w:rFonts w:ascii="GHEA Grapalat" w:hAnsi="GHEA Grapalat"/>
                <w:color w:val="000000"/>
              </w:rPr>
              <w:t>_____</w:t>
            </w:r>
            <w:r w:rsidRPr="00AD29CE">
              <w:rPr>
                <w:rFonts w:ascii="GHEA Grapalat" w:hAnsi="GHEA Grapalat"/>
                <w:color w:val="000000"/>
              </w:rPr>
              <w:t>_</w:t>
            </w:r>
          </w:p>
          <w:p w14:paraId="312A332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AFA4D1E"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F6D56D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10A9088B"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lastRenderedPageBreak/>
              <w:t>Заказчик</w:t>
            </w:r>
          </w:p>
          <w:p w14:paraId="3FB963D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4637CA14"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lastRenderedPageBreak/>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65504A17"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437329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49D9E3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524AE8A" w14:textId="77777777" w:rsidR="003B2F27" w:rsidRPr="00AD29CE" w:rsidRDefault="003B2F27" w:rsidP="003B2F27">
      <w:pPr>
        <w:widowControl w:val="0"/>
        <w:spacing w:after="160" w:line="360" w:lineRule="auto"/>
        <w:ind w:firstLine="375"/>
        <w:rPr>
          <w:rFonts w:ascii="GHEA Grapalat" w:hAnsi="GHEA Grapalat"/>
          <w:iCs/>
          <w:color w:val="000000"/>
        </w:rPr>
      </w:pPr>
    </w:p>
    <w:p w14:paraId="2B48C64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1EBDCC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081743D"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31553FF9"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2E83F805"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7CE9303"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AEAA09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61FE480"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08DD0F3"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77BE28D" w14:textId="77777777" w:rsidTr="005B7138">
        <w:trPr>
          <w:jc w:val="center"/>
        </w:trPr>
        <w:tc>
          <w:tcPr>
            <w:tcW w:w="357" w:type="dxa"/>
            <w:vMerge w:val="restart"/>
            <w:shd w:val="clear" w:color="auto" w:fill="auto"/>
            <w:vAlign w:val="center"/>
          </w:tcPr>
          <w:p w14:paraId="6B95DAE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6EFCE8C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A4E0BC7" w14:textId="77777777" w:rsidTr="005B7138">
        <w:trPr>
          <w:jc w:val="center"/>
        </w:trPr>
        <w:tc>
          <w:tcPr>
            <w:tcW w:w="357" w:type="dxa"/>
            <w:vMerge/>
            <w:shd w:val="clear" w:color="auto" w:fill="auto"/>
          </w:tcPr>
          <w:p w14:paraId="66AF329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A34659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772ABF3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DF6FEB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4795B86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55D0E53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49F5807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CE05738" w14:textId="77777777" w:rsidTr="005B7138">
        <w:trPr>
          <w:trHeight w:val="1105"/>
          <w:jc w:val="center"/>
        </w:trPr>
        <w:tc>
          <w:tcPr>
            <w:tcW w:w="357" w:type="dxa"/>
            <w:vMerge/>
            <w:tcBorders>
              <w:bottom w:val="single" w:sz="4" w:space="0" w:color="auto"/>
            </w:tcBorders>
            <w:shd w:val="clear" w:color="auto" w:fill="auto"/>
          </w:tcPr>
          <w:p w14:paraId="4F26B41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AD8F9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0E8A77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486CBB9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0E65A7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6CE0B84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40971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944C40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E21AC6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CF87AC8" w14:textId="77777777" w:rsidTr="005B7138">
        <w:trPr>
          <w:jc w:val="center"/>
        </w:trPr>
        <w:tc>
          <w:tcPr>
            <w:tcW w:w="357" w:type="dxa"/>
            <w:shd w:val="clear" w:color="auto" w:fill="auto"/>
            <w:vAlign w:val="center"/>
          </w:tcPr>
          <w:p w14:paraId="557ECAB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C33EA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6EBFF0E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5488BA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1C6328E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2325F87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02B8F9E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0D5871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14FF9B6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586BA81" w14:textId="77777777" w:rsidTr="005B7138">
        <w:trPr>
          <w:jc w:val="center"/>
        </w:trPr>
        <w:tc>
          <w:tcPr>
            <w:tcW w:w="357" w:type="dxa"/>
            <w:shd w:val="clear" w:color="auto" w:fill="auto"/>
          </w:tcPr>
          <w:p w14:paraId="538B1A6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1A7FDF4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36A5205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77D6DE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092AA0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435EBA3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241A73C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25D92C3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1781B19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7CADE01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357AF4E0"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 xml:space="preserve">Счет-фактура и положительное заключение, послужившие основанием для </w:t>
      </w:r>
      <w:r w:rsidRPr="00AD29CE">
        <w:rPr>
          <w:rFonts w:ascii="GHEA Grapalat" w:hAnsi="GHEA Grapalat"/>
        </w:rPr>
        <w:lastRenderedPageBreak/>
        <w:t>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6ABDF726" w14:textId="77777777" w:rsidTr="005B7138">
        <w:trPr>
          <w:trHeight w:val="266"/>
          <w:tblCellSpacing w:w="7" w:type="dxa"/>
          <w:jc w:val="center"/>
        </w:trPr>
        <w:tc>
          <w:tcPr>
            <w:tcW w:w="0" w:type="auto"/>
            <w:vAlign w:val="center"/>
          </w:tcPr>
          <w:p w14:paraId="49110E7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2E64C3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7EBA4B0" w14:textId="77777777" w:rsidTr="005B7138">
        <w:trPr>
          <w:trHeight w:val="473"/>
          <w:tblCellSpacing w:w="7" w:type="dxa"/>
          <w:jc w:val="center"/>
        </w:trPr>
        <w:tc>
          <w:tcPr>
            <w:tcW w:w="0" w:type="auto"/>
            <w:vAlign w:val="center"/>
          </w:tcPr>
          <w:p w14:paraId="14BF5DA6"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C7871E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03B6D1D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179DB31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3E30132" w14:textId="77777777" w:rsidTr="005B7138">
        <w:trPr>
          <w:trHeight w:val="503"/>
          <w:tblCellSpacing w:w="7" w:type="dxa"/>
          <w:jc w:val="center"/>
        </w:trPr>
        <w:tc>
          <w:tcPr>
            <w:tcW w:w="0" w:type="auto"/>
            <w:vAlign w:val="center"/>
          </w:tcPr>
          <w:p w14:paraId="4619C40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65826DC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57BA4355"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1FB5FE2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3518A7BA" w14:textId="77777777" w:rsidTr="005B7138">
        <w:trPr>
          <w:trHeight w:val="281"/>
          <w:tblCellSpacing w:w="7" w:type="dxa"/>
          <w:jc w:val="center"/>
        </w:trPr>
        <w:tc>
          <w:tcPr>
            <w:tcW w:w="0" w:type="auto"/>
            <w:vAlign w:val="center"/>
          </w:tcPr>
          <w:p w14:paraId="56B1A06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7633C9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0DE7650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011AE0C9" w14:textId="77777777" w:rsidR="003B2F27" w:rsidRDefault="003B2F27" w:rsidP="003B2F27">
      <w:pPr>
        <w:rPr>
          <w:rFonts w:ascii="GHEA Grapalat" w:hAnsi="GHEA Grapalat"/>
        </w:rPr>
      </w:pPr>
      <w:r>
        <w:rPr>
          <w:rFonts w:ascii="GHEA Grapalat" w:hAnsi="GHEA Grapalat"/>
        </w:rPr>
        <w:br w:type="page"/>
      </w:r>
    </w:p>
    <w:p w14:paraId="7F2E377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2B11BB4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24A4DE9" w14:textId="77777777" w:rsidR="003B2F27" w:rsidRPr="00AD29CE" w:rsidRDefault="003B2F27" w:rsidP="003B2F27">
      <w:pPr>
        <w:widowControl w:val="0"/>
        <w:spacing w:after="160" w:line="360" w:lineRule="auto"/>
        <w:rPr>
          <w:rFonts w:ascii="GHEA Grapalat" w:hAnsi="GHEA Grapalat"/>
        </w:rPr>
      </w:pPr>
    </w:p>
    <w:p w14:paraId="579BC98C"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E8FDAE7"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3FCD77A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8733FAB"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85E5758"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264984B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D762238"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680BBD3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56614F0"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583DF2A2"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F125E8F"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B921A93"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D673F0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EC24FA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F77240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AE9A6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3026F9E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CEA044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8B2E0A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16022E2" w14:textId="77777777" w:rsidR="003B2F27" w:rsidRPr="00AD29CE" w:rsidRDefault="003B2F27" w:rsidP="005B7138">
            <w:pPr>
              <w:widowControl w:val="0"/>
              <w:spacing w:after="120"/>
              <w:rPr>
                <w:rFonts w:ascii="GHEA Grapalat" w:hAnsi="GHEA Grapalat" w:cs="Sylfaen"/>
              </w:rPr>
            </w:pPr>
          </w:p>
        </w:tc>
      </w:tr>
      <w:tr w:rsidR="003B2F27" w:rsidRPr="00AD29CE" w14:paraId="2763DE0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24D65BC"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E44C93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FE74C38" w14:textId="77777777" w:rsidR="003B2F27" w:rsidRPr="00AD29CE" w:rsidRDefault="003B2F27" w:rsidP="005B7138">
            <w:pPr>
              <w:widowControl w:val="0"/>
              <w:spacing w:after="120"/>
              <w:rPr>
                <w:rFonts w:ascii="GHEA Grapalat" w:hAnsi="GHEA Grapalat" w:cs="Sylfaen"/>
              </w:rPr>
            </w:pPr>
          </w:p>
        </w:tc>
      </w:tr>
    </w:tbl>
    <w:p w14:paraId="3D48A827"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767A734" w14:textId="77777777" w:rsidR="003B2F27" w:rsidRDefault="003B2F27" w:rsidP="003B2F27">
      <w:pPr>
        <w:rPr>
          <w:rFonts w:ascii="GHEA Grapalat" w:hAnsi="GHEA Grapalat" w:cs="Sylfaen"/>
        </w:rPr>
      </w:pPr>
      <w:r>
        <w:rPr>
          <w:rFonts w:ascii="GHEA Grapalat" w:hAnsi="GHEA Grapalat" w:cs="Sylfaen"/>
        </w:rPr>
        <w:br w:type="page"/>
      </w:r>
    </w:p>
    <w:p w14:paraId="4E8630DC"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0D0D3FE4"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5"/>
        <w:gridCol w:w="4745"/>
      </w:tblGrid>
      <w:tr w:rsidR="003B2F27" w:rsidRPr="00AD29CE" w14:paraId="78150756" w14:textId="77777777" w:rsidTr="005B7138">
        <w:tc>
          <w:tcPr>
            <w:tcW w:w="4785" w:type="dxa"/>
          </w:tcPr>
          <w:p w14:paraId="5058CAB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966CEB6"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9C76BBF"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27D61D1"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2CBEAECD" w14:textId="77777777" w:rsidTr="005B7138">
        <w:trPr>
          <w:tblCellSpacing w:w="7" w:type="dxa"/>
          <w:jc w:val="center"/>
        </w:trPr>
        <w:tc>
          <w:tcPr>
            <w:tcW w:w="0" w:type="auto"/>
            <w:vAlign w:val="center"/>
          </w:tcPr>
          <w:p w14:paraId="2F1E6A3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CDC966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5835EA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BD45B4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674E4C64" w14:textId="77777777" w:rsidTr="005B7138">
        <w:trPr>
          <w:tblCellSpacing w:w="7" w:type="dxa"/>
          <w:jc w:val="center"/>
        </w:trPr>
        <w:tc>
          <w:tcPr>
            <w:tcW w:w="0" w:type="auto"/>
            <w:vAlign w:val="center"/>
          </w:tcPr>
          <w:p w14:paraId="2A44B98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98F303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539673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639ED3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43A18A52" w14:textId="77777777" w:rsidTr="005B7138">
        <w:trPr>
          <w:tblCellSpacing w:w="7" w:type="dxa"/>
          <w:jc w:val="center"/>
        </w:trPr>
        <w:tc>
          <w:tcPr>
            <w:tcW w:w="0" w:type="auto"/>
            <w:vAlign w:val="center"/>
          </w:tcPr>
          <w:p w14:paraId="41D58A5F"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82A2385"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27443FEF"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0558CFE"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D0EA597" w14:textId="4FAB74D4" w:rsidR="008D352C" w:rsidRDefault="008D352C" w:rsidP="00B46D58">
      <w:pPr>
        <w:widowControl w:val="0"/>
        <w:spacing w:after="160"/>
        <w:ind w:left="-142" w:firstLine="142"/>
        <w:jc w:val="center"/>
        <w:rPr>
          <w:rFonts w:ascii="GHEA Grapalat" w:hAnsi="GHEA Grapalat"/>
          <w:i/>
          <w:lang w:val="en-US"/>
        </w:rPr>
      </w:pPr>
    </w:p>
    <w:p w14:paraId="7FADBEF4" w14:textId="4783A3F5" w:rsidR="00FE5A45" w:rsidRDefault="00FE5A45" w:rsidP="00B46D58">
      <w:pPr>
        <w:widowControl w:val="0"/>
        <w:spacing w:after="160"/>
        <w:ind w:left="-142" w:firstLine="142"/>
        <w:jc w:val="center"/>
        <w:rPr>
          <w:rFonts w:ascii="GHEA Grapalat" w:hAnsi="GHEA Grapalat"/>
          <w:i/>
          <w:lang w:val="en-US"/>
        </w:rPr>
      </w:pPr>
    </w:p>
    <w:p w14:paraId="2035B7A9" w14:textId="47D39713" w:rsidR="00FE5A45" w:rsidRDefault="00FE5A45" w:rsidP="00B46D58">
      <w:pPr>
        <w:widowControl w:val="0"/>
        <w:spacing w:after="160"/>
        <w:ind w:left="-142" w:firstLine="142"/>
        <w:jc w:val="center"/>
        <w:rPr>
          <w:rFonts w:ascii="GHEA Grapalat" w:hAnsi="GHEA Grapalat"/>
          <w:i/>
          <w:lang w:val="en-US"/>
        </w:rPr>
      </w:pPr>
    </w:p>
    <w:p w14:paraId="1B579516" w14:textId="09FF3706" w:rsidR="00FE5A45" w:rsidRDefault="00FE5A45" w:rsidP="00B46D58">
      <w:pPr>
        <w:widowControl w:val="0"/>
        <w:spacing w:after="160"/>
        <w:ind w:left="-142" w:firstLine="142"/>
        <w:jc w:val="center"/>
        <w:rPr>
          <w:rFonts w:ascii="GHEA Grapalat" w:hAnsi="GHEA Grapalat"/>
          <w:i/>
          <w:lang w:val="en-US"/>
        </w:rPr>
      </w:pPr>
    </w:p>
    <w:p w14:paraId="1EEEA657" w14:textId="4470242F" w:rsidR="00FE5A45" w:rsidRDefault="00FE5A45" w:rsidP="00B46D58">
      <w:pPr>
        <w:widowControl w:val="0"/>
        <w:spacing w:after="160"/>
        <w:ind w:left="-142" w:firstLine="142"/>
        <w:jc w:val="center"/>
        <w:rPr>
          <w:rFonts w:ascii="GHEA Grapalat" w:hAnsi="GHEA Grapalat"/>
          <w:i/>
          <w:lang w:val="en-US"/>
        </w:rPr>
      </w:pPr>
    </w:p>
    <w:p w14:paraId="1D28EAFB" w14:textId="45CB52BC" w:rsidR="00FE5A45" w:rsidRDefault="00FE5A45" w:rsidP="00B46D58">
      <w:pPr>
        <w:widowControl w:val="0"/>
        <w:spacing w:after="160"/>
        <w:ind w:left="-142" w:firstLine="142"/>
        <w:jc w:val="center"/>
        <w:rPr>
          <w:rFonts w:ascii="GHEA Grapalat" w:hAnsi="GHEA Grapalat"/>
          <w:i/>
          <w:lang w:val="en-US"/>
        </w:rPr>
      </w:pPr>
    </w:p>
    <w:p w14:paraId="2431CEF0" w14:textId="25DCA275" w:rsidR="00FE5A45" w:rsidRDefault="00FE5A45" w:rsidP="00B46D58">
      <w:pPr>
        <w:widowControl w:val="0"/>
        <w:spacing w:after="160"/>
        <w:ind w:left="-142" w:firstLine="142"/>
        <w:jc w:val="center"/>
        <w:rPr>
          <w:rFonts w:ascii="GHEA Grapalat" w:hAnsi="GHEA Grapalat"/>
          <w:i/>
          <w:lang w:val="en-US"/>
        </w:rPr>
      </w:pPr>
    </w:p>
    <w:p w14:paraId="1C51311B" w14:textId="71D5A109" w:rsidR="00FE5A45" w:rsidRDefault="00FE5A45" w:rsidP="00B46D58">
      <w:pPr>
        <w:widowControl w:val="0"/>
        <w:spacing w:after="160"/>
        <w:ind w:left="-142" w:firstLine="142"/>
        <w:jc w:val="center"/>
        <w:rPr>
          <w:rFonts w:ascii="GHEA Grapalat" w:hAnsi="GHEA Grapalat"/>
          <w:i/>
          <w:lang w:val="en-US"/>
        </w:rPr>
      </w:pPr>
    </w:p>
    <w:p w14:paraId="2B8FDA5F" w14:textId="48B92AFB" w:rsidR="00FE5A45" w:rsidRDefault="00FE5A45" w:rsidP="00B46D58">
      <w:pPr>
        <w:widowControl w:val="0"/>
        <w:spacing w:after="160"/>
        <w:ind w:left="-142" w:firstLine="142"/>
        <w:jc w:val="center"/>
        <w:rPr>
          <w:rFonts w:ascii="GHEA Grapalat" w:hAnsi="GHEA Grapalat"/>
          <w:i/>
          <w:lang w:val="en-US"/>
        </w:rPr>
      </w:pPr>
    </w:p>
    <w:p w14:paraId="02B2A911" w14:textId="1B0CA867" w:rsidR="00FE5A45" w:rsidRDefault="00FE5A45" w:rsidP="00B46D58">
      <w:pPr>
        <w:widowControl w:val="0"/>
        <w:spacing w:after="160"/>
        <w:ind w:left="-142" w:firstLine="142"/>
        <w:jc w:val="center"/>
        <w:rPr>
          <w:rFonts w:ascii="GHEA Grapalat" w:hAnsi="GHEA Grapalat"/>
          <w:i/>
          <w:lang w:val="en-US"/>
        </w:rPr>
      </w:pPr>
    </w:p>
    <w:p w14:paraId="4FA525E0" w14:textId="0DAAE489" w:rsidR="00FE5A45" w:rsidRDefault="00FE5A45" w:rsidP="00B46D58">
      <w:pPr>
        <w:widowControl w:val="0"/>
        <w:spacing w:after="160"/>
        <w:ind w:left="-142" w:firstLine="142"/>
        <w:jc w:val="center"/>
        <w:rPr>
          <w:rFonts w:ascii="GHEA Grapalat" w:hAnsi="GHEA Grapalat"/>
          <w:i/>
          <w:lang w:val="en-US"/>
        </w:rPr>
      </w:pPr>
    </w:p>
    <w:p w14:paraId="700E0D4B" w14:textId="6620F8EB" w:rsidR="00FE5A45" w:rsidRDefault="00FE5A45" w:rsidP="00B46D58">
      <w:pPr>
        <w:widowControl w:val="0"/>
        <w:spacing w:after="160"/>
        <w:ind w:left="-142" w:firstLine="142"/>
        <w:jc w:val="center"/>
        <w:rPr>
          <w:rFonts w:ascii="GHEA Grapalat" w:hAnsi="GHEA Grapalat"/>
          <w:i/>
          <w:lang w:val="en-US"/>
        </w:rPr>
      </w:pPr>
    </w:p>
    <w:p w14:paraId="19FA472F" w14:textId="31899A8F" w:rsidR="00FE5A45" w:rsidRDefault="00FE5A45" w:rsidP="00B46D58">
      <w:pPr>
        <w:widowControl w:val="0"/>
        <w:spacing w:after="160"/>
        <w:ind w:left="-142" w:firstLine="142"/>
        <w:jc w:val="center"/>
        <w:rPr>
          <w:rFonts w:ascii="GHEA Grapalat" w:hAnsi="GHEA Grapalat"/>
          <w:i/>
          <w:lang w:val="en-US"/>
        </w:rPr>
      </w:pPr>
    </w:p>
    <w:p w14:paraId="06FB3A8B" w14:textId="6F018AC2" w:rsidR="00FE5A45" w:rsidRDefault="00FE5A45" w:rsidP="00B46D58">
      <w:pPr>
        <w:widowControl w:val="0"/>
        <w:spacing w:after="160"/>
        <w:ind w:left="-142" w:firstLine="142"/>
        <w:jc w:val="center"/>
        <w:rPr>
          <w:rFonts w:ascii="GHEA Grapalat" w:hAnsi="GHEA Grapalat"/>
          <w:i/>
          <w:lang w:val="en-US"/>
        </w:rPr>
      </w:pPr>
    </w:p>
    <w:p w14:paraId="29353162" w14:textId="78B44EA5" w:rsidR="00FE5A45" w:rsidRDefault="00FE5A45" w:rsidP="00B46D58">
      <w:pPr>
        <w:widowControl w:val="0"/>
        <w:spacing w:after="160"/>
        <w:ind w:left="-142" w:firstLine="142"/>
        <w:jc w:val="center"/>
        <w:rPr>
          <w:rFonts w:ascii="GHEA Grapalat" w:hAnsi="GHEA Grapalat"/>
          <w:i/>
          <w:lang w:val="en-US"/>
        </w:rPr>
      </w:pPr>
    </w:p>
    <w:p w14:paraId="383A0C2C" w14:textId="25F1D41F" w:rsidR="00FE5A45" w:rsidRDefault="00FE5A45" w:rsidP="00B46D58">
      <w:pPr>
        <w:widowControl w:val="0"/>
        <w:spacing w:after="160"/>
        <w:ind w:left="-142" w:firstLine="142"/>
        <w:jc w:val="center"/>
        <w:rPr>
          <w:rFonts w:ascii="GHEA Grapalat" w:hAnsi="GHEA Grapalat"/>
          <w:i/>
          <w:lang w:val="en-US"/>
        </w:rPr>
      </w:pPr>
    </w:p>
    <w:p w14:paraId="49635E76" w14:textId="042BAD5D" w:rsidR="00FE5A45" w:rsidRDefault="00FE5A45" w:rsidP="00B46D58">
      <w:pPr>
        <w:widowControl w:val="0"/>
        <w:spacing w:after="160"/>
        <w:ind w:left="-142" w:firstLine="142"/>
        <w:jc w:val="center"/>
        <w:rPr>
          <w:rFonts w:ascii="GHEA Grapalat" w:hAnsi="GHEA Grapalat"/>
          <w:i/>
          <w:lang w:val="en-US"/>
        </w:rPr>
      </w:pPr>
    </w:p>
    <w:p w14:paraId="7D33E7F4" w14:textId="77777777" w:rsidR="00FE5A45" w:rsidRPr="00A33C34" w:rsidRDefault="00FE5A45" w:rsidP="00FE5A45">
      <w:pPr>
        <w:widowControl w:val="0"/>
        <w:jc w:val="right"/>
        <w:rPr>
          <w:rFonts w:ascii="GHEA Grapalat" w:hAnsi="GHEA Grapalat" w:cs="Sylfaen"/>
          <w:i/>
        </w:rPr>
      </w:pPr>
      <w:r w:rsidRPr="00A33C34">
        <w:rPr>
          <w:rFonts w:ascii="GHEA Grapalat" w:hAnsi="GHEA Grapalat"/>
          <w:i/>
        </w:rPr>
        <w:t>Приложение № 4</w:t>
      </w:r>
    </w:p>
    <w:p w14:paraId="4B56697C" w14:textId="77777777" w:rsidR="00FE5A45" w:rsidRPr="00A33C34" w:rsidRDefault="00FE5A45" w:rsidP="00FE5A45">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4D199EFA" w14:textId="77777777" w:rsidR="00FE5A45" w:rsidRPr="00A33C34" w:rsidRDefault="00FE5A45" w:rsidP="00FE5A45">
      <w:pPr>
        <w:jc w:val="center"/>
        <w:rPr>
          <w:rFonts w:ascii="GHEA Grapalat" w:hAnsi="GHEA Grapalat" w:cs="GHEA Grapalat"/>
        </w:rPr>
      </w:pPr>
    </w:p>
    <w:p w14:paraId="6AF4A9FF" w14:textId="77777777" w:rsidR="00FE5A45" w:rsidRPr="00A33C34" w:rsidRDefault="00FE5A45" w:rsidP="00FE5A45">
      <w:pPr>
        <w:jc w:val="center"/>
        <w:rPr>
          <w:rFonts w:ascii="GHEA Grapalat" w:hAnsi="GHEA Grapalat" w:cs="GHEA Grapalat"/>
        </w:rPr>
      </w:pPr>
      <w:r w:rsidRPr="00A33C34">
        <w:rPr>
          <w:rFonts w:ascii="GHEA Grapalat" w:hAnsi="GHEA Grapalat" w:cs="GHEA Grapalat"/>
        </w:rPr>
        <w:t>УВЕДОМЛЕНИЕ</w:t>
      </w:r>
    </w:p>
    <w:p w14:paraId="472A78EC" w14:textId="77777777" w:rsidR="00FE5A45" w:rsidRPr="00A33C34" w:rsidRDefault="00FE5A45" w:rsidP="00FE5A45">
      <w:pPr>
        <w:jc w:val="center"/>
        <w:rPr>
          <w:rFonts w:ascii="GHEA Grapalat" w:hAnsi="GHEA Grapalat" w:cs="GHEA Grapalat"/>
          <w:lang w:val="hy-AM"/>
        </w:rPr>
      </w:pPr>
    </w:p>
    <w:p w14:paraId="436DD51E" w14:textId="77777777" w:rsidR="00FE5A45" w:rsidRPr="00A33C34" w:rsidRDefault="00FE5A45" w:rsidP="00FE5A45">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6795C281" w14:textId="77777777" w:rsidR="00FE5A45" w:rsidRPr="00A33C34" w:rsidRDefault="00FE5A45" w:rsidP="00FE5A45">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7753AA33" w14:textId="77777777" w:rsidR="00FE5A45" w:rsidRPr="00A33C34" w:rsidRDefault="00FE5A45" w:rsidP="00FE5A45">
      <w:pPr>
        <w:rPr>
          <w:rFonts w:ascii="GHEA Grapalat" w:hAnsi="GHEA Grapalat"/>
          <w:vertAlign w:val="superscript"/>
          <w:lang w:val="es-ES"/>
        </w:rPr>
      </w:pPr>
    </w:p>
    <w:p w14:paraId="5FB55079" w14:textId="77777777" w:rsidR="00FE5A45" w:rsidRPr="00A33C34" w:rsidRDefault="00FE5A45" w:rsidP="00FE5A45">
      <w:pPr>
        <w:pStyle w:val="ListParagraph"/>
        <w:numPr>
          <w:ilvl w:val="0"/>
          <w:numId w:val="37"/>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49DD2C2A" w14:textId="77777777" w:rsidR="00FE5A45" w:rsidRPr="00A33C34" w:rsidRDefault="00FE5A45" w:rsidP="00FE5A45">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44F42AEA" w14:textId="77777777" w:rsidR="00FE5A45" w:rsidRPr="00A33C34" w:rsidRDefault="00FE5A45" w:rsidP="00FE5A45">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61F1CCF" w14:textId="77777777" w:rsidR="00FE5A45" w:rsidRPr="00A33C34" w:rsidRDefault="00FE5A45" w:rsidP="00FE5A45">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2A12E2E" w14:textId="77777777" w:rsidR="00FE5A45" w:rsidRPr="00A33C34" w:rsidRDefault="00FE5A45" w:rsidP="00FE5A45">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0C7573A7" w14:textId="77777777" w:rsidR="00FE5A45" w:rsidRPr="00A33C34" w:rsidRDefault="00FE5A45" w:rsidP="00FE5A45">
      <w:pPr>
        <w:rPr>
          <w:rFonts w:ascii="GHEA Grapalat" w:hAnsi="GHEA Grapalat" w:cs="Sylfaen"/>
          <w:sz w:val="20"/>
          <w:szCs w:val="20"/>
          <w:lang w:val="es-ES"/>
        </w:rPr>
      </w:pPr>
    </w:p>
    <w:p w14:paraId="10E29873" w14:textId="77777777" w:rsidR="00FE5A45" w:rsidRPr="00A33C34" w:rsidRDefault="00FE5A45" w:rsidP="00FE5A45">
      <w:pPr>
        <w:pStyle w:val="ListParagraph"/>
        <w:numPr>
          <w:ilvl w:val="0"/>
          <w:numId w:val="37"/>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5FFF31E4" w14:textId="77777777" w:rsidR="00FE5A45" w:rsidRPr="00A33C34" w:rsidRDefault="00FE5A45" w:rsidP="00FE5A45">
      <w:pPr>
        <w:jc w:val="center"/>
        <w:rPr>
          <w:rFonts w:ascii="GHEA Grapalat" w:hAnsi="GHEA Grapalat" w:cs="GHEA Grapalat"/>
          <w:lang w:val="es-ES"/>
        </w:rPr>
      </w:pPr>
    </w:p>
    <w:p w14:paraId="5C29E7EB" w14:textId="77777777" w:rsidR="00FE5A45" w:rsidRPr="00A33C34" w:rsidRDefault="00FE5A45" w:rsidP="00FE5A45">
      <w:pPr>
        <w:ind w:firstLine="709"/>
        <w:rPr>
          <w:lang w:val="es-ES"/>
        </w:rPr>
      </w:pPr>
    </w:p>
    <w:p w14:paraId="4EB31862" w14:textId="77777777" w:rsidR="00FE5A45" w:rsidRPr="00A33C34" w:rsidRDefault="00FE5A45" w:rsidP="00FE5A45">
      <w:pPr>
        <w:ind w:firstLine="709"/>
        <w:rPr>
          <w:lang w:val="es-ES"/>
        </w:rPr>
      </w:pPr>
    </w:p>
    <w:p w14:paraId="47BB44AA" w14:textId="77777777" w:rsidR="00FE5A45" w:rsidRPr="00A33C34" w:rsidRDefault="00FE5A45" w:rsidP="00FE5A45">
      <w:pPr>
        <w:ind w:firstLine="709"/>
        <w:rPr>
          <w:lang w:val="es-ES"/>
        </w:rPr>
      </w:pPr>
    </w:p>
    <w:p w14:paraId="7645F829" w14:textId="77777777" w:rsidR="00FE5A45" w:rsidRPr="00A33C34" w:rsidRDefault="00FE5A45" w:rsidP="00FE5A45">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754E24E4" w14:textId="77777777" w:rsidR="00FE5A45" w:rsidRPr="00A33C34" w:rsidRDefault="00FE5A45" w:rsidP="00FE5A45">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51EA4386" w14:textId="77777777" w:rsidR="00FE5A45" w:rsidRPr="00A33C34" w:rsidRDefault="00FE5A45" w:rsidP="00FE5A45">
      <w:pPr>
        <w:jc w:val="right"/>
        <w:rPr>
          <w:rFonts w:ascii="GHEA Grapalat" w:hAnsi="GHEA Grapalat"/>
          <w:sz w:val="20"/>
          <w:lang w:val="hy-AM"/>
        </w:rPr>
      </w:pPr>
      <w:r w:rsidRPr="00A33C34">
        <w:rPr>
          <w:rFonts w:ascii="GHEA Grapalat" w:hAnsi="GHEA Grapalat"/>
          <w:sz w:val="20"/>
          <w:lang w:val="hy-AM"/>
        </w:rPr>
        <w:t xml:space="preserve">    </w:t>
      </w:r>
    </w:p>
    <w:p w14:paraId="232D5FE5" w14:textId="77777777" w:rsidR="00FE5A45" w:rsidRPr="00A33C34" w:rsidRDefault="00FE5A45" w:rsidP="00FE5A45">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1EC4A378" w14:textId="77777777" w:rsidR="00FE5A45" w:rsidRPr="00A33C34" w:rsidRDefault="00FE5A45" w:rsidP="00FE5A45">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8BFECCF" w14:textId="77777777" w:rsidR="00FE5A45" w:rsidRPr="00A33C34" w:rsidRDefault="00FE5A45" w:rsidP="00FE5A45">
      <w:pPr>
        <w:jc w:val="center"/>
        <w:rPr>
          <w:rFonts w:ascii="GHEA Grapalat" w:hAnsi="GHEA Grapalat" w:cs="Sylfaen"/>
          <w:sz w:val="16"/>
          <w:szCs w:val="16"/>
          <w:lang w:val="es-ES"/>
        </w:rPr>
      </w:pPr>
    </w:p>
    <w:p w14:paraId="75ECC692" w14:textId="77777777" w:rsidR="00FE5A45" w:rsidRPr="00A33C34" w:rsidRDefault="00FE5A45" w:rsidP="00FE5A45">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178AB52B" w14:textId="77777777" w:rsidR="00FE5A45" w:rsidRPr="003B2F27" w:rsidRDefault="00FE5A45" w:rsidP="00FE5A45">
      <w:pPr>
        <w:widowControl w:val="0"/>
        <w:spacing w:after="160"/>
        <w:ind w:left="-142" w:firstLine="142"/>
        <w:jc w:val="center"/>
        <w:rPr>
          <w:rFonts w:ascii="GHEA Grapalat" w:hAnsi="GHEA Grapalat"/>
          <w:i/>
          <w:lang w:val="en-US"/>
        </w:rPr>
      </w:pPr>
    </w:p>
    <w:p w14:paraId="1AA669C2" w14:textId="77777777" w:rsidR="00FE5A45" w:rsidRPr="003B2F27" w:rsidRDefault="00FE5A45" w:rsidP="00B46D58">
      <w:pPr>
        <w:widowControl w:val="0"/>
        <w:spacing w:after="160"/>
        <w:ind w:left="-142" w:firstLine="142"/>
        <w:jc w:val="center"/>
        <w:rPr>
          <w:rFonts w:ascii="GHEA Grapalat" w:hAnsi="GHEA Grapalat"/>
          <w:i/>
          <w:lang w:val="en-US"/>
        </w:rPr>
      </w:pPr>
    </w:p>
    <w:sectPr w:rsidR="00FE5A45" w:rsidRPr="003B2F27" w:rsidSect="0063687D">
      <w:footerReference w:type="default" r:id="rId13"/>
      <w:footnotePr>
        <w:pos w:val="beneathText"/>
      </w:footnotePr>
      <w:pgSz w:w="11906" w:h="16838" w:code="9"/>
      <w:pgMar w:top="993" w:right="1418" w:bottom="900"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B9E8" w14:textId="77777777" w:rsidR="00197BEB" w:rsidRDefault="00197BEB">
      <w:r>
        <w:separator/>
      </w:r>
    </w:p>
  </w:endnote>
  <w:endnote w:type="continuationSeparator" w:id="0">
    <w:p w14:paraId="421F8EE0" w14:textId="77777777" w:rsidR="00197BEB" w:rsidRDefault="0019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315CBDA3" w14:textId="77777777" w:rsidR="00E3441C" w:rsidRPr="00305BEC" w:rsidRDefault="00E3441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4596A">
          <w:rPr>
            <w:rFonts w:ascii="GHEA Grapalat" w:hAnsi="GHEA Grapalat"/>
            <w:noProof/>
            <w:sz w:val="24"/>
            <w:szCs w:val="24"/>
          </w:rPr>
          <w:t>112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2686" w14:textId="77777777" w:rsidR="00197BEB" w:rsidRDefault="00197BEB">
      <w:r>
        <w:separator/>
      </w:r>
    </w:p>
  </w:footnote>
  <w:footnote w:type="continuationSeparator" w:id="0">
    <w:p w14:paraId="01C74714" w14:textId="77777777" w:rsidR="00197BEB" w:rsidRDefault="00197BEB">
      <w:r>
        <w:continuationSeparator/>
      </w:r>
    </w:p>
  </w:footnote>
  <w:footnote w:id="1">
    <w:p w14:paraId="0D867F77" w14:textId="77777777" w:rsidR="006679F6" w:rsidRPr="008842CE" w:rsidRDefault="006679F6" w:rsidP="006679F6">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1DD7EAF9" w14:textId="77777777" w:rsidR="00E3441C" w:rsidRPr="00CC584E" w:rsidRDefault="00E3441C"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7F5E064E" w14:textId="77777777" w:rsidR="00E3441C" w:rsidRPr="00CC584E" w:rsidRDefault="00E3441C"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1"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5524D2D9" w14:textId="77777777" w:rsidR="00E3441C" w:rsidRPr="00CC584E" w:rsidRDefault="00E3441C"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00B9BA0F" w14:textId="77777777" w:rsidR="00E3441C" w:rsidRPr="00CC584E" w:rsidRDefault="00E3441C"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70238226" w14:textId="77777777" w:rsidR="00E3441C" w:rsidRPr="00D3436F" w:rsidRDefault="00E3441C"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1D44EE8F" w14:textId="77777777" w:rsidR="00E3441C" w:rsidRPr="008842CE" w:rsidRDefault="00E3441C" w:rsidP="001831C4">
      <w:pPr>
        <w:pStyle w:val="FootnoteText"/>
        <w:widowControl w:val="0"/>
        <w:jc w:val="both"/>
        <w:rPr>
          <w:rFonts w:ascii="GHEA Grapalat" w:hAnsi="GHEA Grapalat"/>
          <w:lang w:val="af-ZA"/>
        </w:rPr>
      </w:pPr>
    </w:p>
    <w:p w14:paraId="7880A19D" w14:textId="77777777" w:rsidR="00E3441C" w:rsidRPr="008842CE" w:rsidRDefault="00E3441C" w:rsidP="008842CE">
      <w:pPr>
        <w:pStyle w:val="FootnoteText"/>
        <w:widowControl w:val="0"/>
        <w:jc w:val="both"/>
        <w:rPr>
          <w:rFonts w:ascii="GHEA Grapalat" w:hAnsi="GHEA Grapalat"/>
          <w:lang w:val="af-ZA"/>
        </w:rPr>
      </w:pPr>
    </w:p>
  </w:footnote>
  <w:footnote w:id="3">
    <w:p w14:paraId="79C4F0AE" w14:textId="77777777" w:rsidR="00E3441C" w:rsidRPr="00617E69" w:rsidRDefault="00E3441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13522BBD" w14:textId="77777777" w:rsidR="00E3441C" w:rsidRPr="00CD6B60" w:rsidRDefault="00E3441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264B41F" w14:textId="77777777" w:rsidR="00E3441C" w:rsidRPr="001115E9" w:rsidRDefault="00E3441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C5EE785" w14:textId="77777777" w:rsidR="00E3441C" w:rsidRPr="00CD6B60" w:rsidRDefault="00E3441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5FE4C67C" w14:textId="77777777" w:rsidR="00E3441C" w:rsidRDefault="00E3441C"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69F75E9" w14:textId="77777777" w:rsidR="00E3441C" w:rsidRDefault="00E3441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0E7B56F2" w14:textId="77777777" w:rsidR="00E3441C" w:rsidRPr="009E2596" w:rsidRDefault="00E3441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CC33996" w14:textId="77777777" w:rsidR="00E3441C" w:rsidRPr="00C24DBE" w:rsidRDefault="00E3441C"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588507C2" w14:textId="77777777" w:rsidR="00E3441C" w:rsidRPr="005838BB" w:rsidRDefault="00E3441C" w:rsidP="00AF1F59">
      <w:pPr>
        <w:pStyle w:val="FootnoteText"/>
        <w:jc w:val="both"/>
        <w:rPr>
          <w:rFonts w:asciiTheme="minorHAnsi" w:hAnsiTheme="minorHAnsi"/>
        </w:rPr>
      </w:pPr>
    </w:p>
    <w:p w14:paraId="02877645" w14:textId="77777777" w:rsidR="00E3441C" w:rsidRPr="00D3436F" w:rsidRDefault="00E3441C"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1D0F1E9" w14:textId="77777777" w:rsidR="00E3441C" w:rsidRPr="000811C1" w:rsidRDefault="00E3441C">
      <w:pPr>
        <w:pStyle w:val="FootnoteText"/>
        <w:rPr>
          <w:rFonts w:asciiTheme="minorHAnsi" w:hAnsiTheme="minorHAnsi"/>
        </w:rPr>
      </w:pPr>
    </w:p>
  </w:footnote>
  <w:footnote w:id="6">
    <w:p w14:paraId="442DC046" w14:textId="77777777" w:rsidR="00E3441C" w:rsidRPr="00511966" w:rsidRDefault="00E3441C"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7">
    <w:p w14:paraId="14B8A018" w14:textId="77777777" w:rsidR="00E3441C" w:rsidRPr="00A31673" w:rsidRDefault="00E3441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09E2629B" w14:textId="77777777" w:rsidR="00E3441C" w:rsidRPr="00DE7706" w:rsidRDefault="00E3441C">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52957820" w14:textId="77777777" w:rsidR="00E3441C" w:rsidRDefault="00E3441C" w:rsidP="006B3E56">
      <w:pPr>
        <w:jc w:val="both"/>
      </w:pPr>
    </w:p>
    <w:p w14:paraId="4B2E4E9F"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A8B1249"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4496345"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E72255C" w14:textId="77777777" w:rsidR="00E3441C" w:rsidRPr="008D64EE" w:rsidRDefault="00E3441C" w:rsidP="006B3E56">
      <w:pPr>
        <w:pStyle w:val="FootnoteText"/>
        <w:rPr>
          <w:rFonts w:asciiTheme="minorHAnsi" w:hAnsiTheme="minorHAnsi"/>
        </w:rPr>
      </w:pPr>
    </w:p>
  </w:footnote>
  <w:footnote w:id="10">
    <w:p w14:paraId="2DAA19C0" w14:textId="77777777" w:rsidR="00E3441C" w:rsidRPr="00D3436F" w:rsidRDefault="00E3441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71AA9C3C" w14:textId="77777777" w:rsidR="00E3441C" w:rsidRPr="00D3436F" w:rsidRDefault="00E3441C">
      <w:pPr>
        <w:pStyle w:val="FootnoteText"/>
        <w:rPr>
          <w:lang w:val="es-ES"/>
        </w:rPr>
      </w:pPr>
    </w:p>
  </w:footnote>
  <w:footnote w:id="11">
    <w:p w14:paraId="1169C341" w14:textId="77777777" w:rsidR="00E3441C" w:rsidRPr="008842CE" w:rsidRDefault="00E3441C" w:rsidP="003D2FE2">
      <w:pPr>
        <w:pStyle w:val="FootnoteText"/>
        <w:jc w:val="both"/>
      </w:pPr>
    </w:p>
  </w:footnote>
  <w:footnote w:id="12">
    <w:p w14:paraId="14CF3862" w14:textId="77777777" w:rsidR="00E3441C" w:rsidRPr="008842CE" w:rsidRDefault="00E3441C" w:rsidP="000A214C">
      <w:pPr>
        <w:pStyle w:val="FootnoteText"/>
        <w:jc w:val="both"/>
      </w:pPr>
    </w:p>
  </w:footnote>
  <w:footnote w:id="13">
    <w:p w14:paraId="2111DA65" w14:textId="77777777" w:rsidR="00E3441C" w:rsidRPr="002A7C6E" w:rsidRDefault="00E3441C"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44F405FF" w14:textId="77777777" w:rsidR="00E3441C" w:rsidRPr="00D81E0E" w:rsidRDefault="00E3441C"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4">
    <w:p w14:paraId="6096CF0B" w14:textId="77777777" w:rsidR="00E3441C" w:rsidRPr="006F5F33" w:rsidRDefault="00E3441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5">
    <w:p w14:paraId="48366709" w14:textId="77777777" w:rsidR="00E3441C" w:rsidRPr="00892F7F" w:rsidRDefault="00E3441C"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A1B9138" w14:textId="77777777" w:rsidR="00E3441C" w:rsidRPr="0013046C" w:rsidRDefault="00E3441C"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9A9D245" w14:textId="77777777" w:rsidR="00E3441C" w:rsidRPr="00576D9C" w:rsidRDefault="00E3441C" w:rsidP="003B2F27">
      <w:pPr>
        <w:pStyle w:val="FootnoteText"/>
        <w:jc w:val="both"/>
        <w:rPr>
          <w:rFonts w:ascii="GHEA Grapalat" w:hAnsi="GHEA Grapalat"/>
          <w:lang w:val="hy-AM"/>
        </w:rPr>
      </w:pPr>
    </w:p>
  </w:footnote>
  <w:footnote w:id="16">
    <w:p w14:paraId="3527E9F7" w14:textId="77777777" w:rsidR="00E3441C" w:rsidRPr="006F5F33" w:rsidRDefault="00E3441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57478BC9" w14:textId="77777777" w:rsidR="00E3441C" w:rsidRPr="006F5F33" w:rsidRDefault="00E3441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8">
    <w:p w14:paraId="7C7025F6" w14:textId="77777777" w:rsidR="00F915F1" w:rsidRPr="00CA2754" w:rsidRDefault="00F915F1" w:rsidP="00F915F1">
      <w:pPr>
        <w:widowControl w:val="0"/>
        <w:spacing w:after="160" w:line="360" w:lineRule="auto"/>
        <w:ind w:firstLine="360"/>
        <w:jc w:val="both"/>
        <w:rPr>
          <w:rFonts w:ascii="GHEA Grapalat" w:hAnsi="GHEA Grapalat" w:cs="Sylfaen"/>
          <w:i/>
          <w:sz w:val="20"/>
          <w:szCs w:val="20"/>
        </w:rPr>
      </w:pPr>
      <w:r w:rsidRPr="00CA2754">
        <w:rPr>
          <w:rStyle w:val="FootnoteReference"/>
          <w:sz w:val="20"/>
          <w:szCs w:val="20"/>
        </w:rPr>
        <w:t>*</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756D4F9E" w14:textId="77777777" w:rsidR="00F915F1" w:rsidRPr="00CA2754" w:rsidRDefault="00F915F1" w:rsidP="00F915F1">
      <w:pPr>
        <w:pStyle w:val="FootnoteText"/>
        <w:jc w:val="both"/>
        <w:rPr>
          <w:sz w:val="2"/>
          <w:szCs w:val="2"/>
        </w:rPr>
      </w:pPr>
    </w:p>
  </w:footnote>
  <w:footnote w:id="19">
    <w:p w14:paraId="7D9446F9" w14:textId="77777777" w:rsidR="00F915F1" w:rsidRPr="00284329" w:rsidRDefault="00F915F1" w:rsidP="00F915F1">
      <w:pPr>
        <w:pStyle w:val="FootnoteText"/>
        <w:ind w:firstLine="360"/>
        <w:jc w:val="both"/>
        <w:rPr>
          <w:rFonts w:ascii="GHEA Grapalat" w:hAnsi="GHEA Grapalat"/>
          <w:i/>
        </w:rPr>
      </w:pPr>
      <w:r w:rsidRPr="00CA2754">
        <w:rPr>
          <w:rStyle w:val="FootnoteReference"/>
        </w:rPr>
        <w:t>**</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p w14:paraId="3C73B1EC" w14:textId="77777777" w:rsidR="00F915F1" w:rsidRPr="00284329" w:rsidRDefault="00F915F1" w:rsidP="00F915F1">
      <w:pPr>
        <w:pStyle w:val="FootnoteText"/>
        <w:jc w:val="both"/>
        <w:rPr>
          <w:rFonts w:ascii="GHEA Grapalat" w:hAnsi="GHEA Grapalat"/>
          <w:i/>
        </w:rPr>
      </w:pPr>
    </w:p>
    <w:p w14:paraId="3D7D8121" w14:textId="77777777" w:rsidR="00F915F1" w:rsidRPr="00284329" w:rsidRDefault="00F915F1" w:rsidP="00F915F1">
      <w:pPr>
        <w:spacing w:after="200"/>
        <w:ind w:firstLine="360"/>
        <w:jc w:val="both"/>
        <w:rPr>
          <w:rFonts w:ascii="GHEA Grapalat" w:hAnsi="GHEA Grapalat"/>
          <w:i/>
          <w:sz w:val="20"/>
          <w:szCs w:val="20"/>
        </w:rPr>
      </w:pPr>
      <w:r>
        <w:rPr>
          <w:rFonts w:ascii="GHEA Grapalat" w:hAnsi="GHEA Grapalat"/>
          <w:i/>
          <w:sz w:val="20"/>
          <w:szCs w:val="20"/>
        </w:rPr>
        <w:t>***</w:t>
      </w:r>
      <w:r w:rsidRPr="00284329">
        <w:rPr>
          <w:rFonts w:ascii="GHEA Grapalat" w:hAnsi="GHEA Grapalat"/>
          <w:i/>
          <w:sz w:val="20"/>
          <w:szCs w:val="20"/>
        </w:rPr>
        <w:t xml:space="preserve"> Оплата за услугу производится за фактически заказанную и поставленную </w:t>
      </w:r>
      <w:r w:rsidRPr="00C72F25">
        <w:rPr>
          <w:rFonts w:ascii="GHEA Grapalat" w:hAnsi="GHEA Grapalat"/>
          <w:i/>
          <w:sz w:val="20"/>
          <w:szCs w:val="20"/>
        </w:rPr>
        <w:t>услуг по организации столового и общественного питания,</w:t>
      </w:r>
      <w:r w:rsidRPr="00284329">
        <w:rPr>
          <w:rFonts w:ascii="GHEA Grapalat" w:hAnsi="GHEA Grapalat"/>
          <w:i/>
          <w:sz w:val="20"/>
          <w:szCs w:val="20"/>
        </w:rPr>
        <w:t xml:space="preserve"> принимая в основу представленное заявками число студентов питающихся завтракам, обедом и ужином студентов. </w:t>
      </w:r>
    </w:p>
    <w:p w14:paraId="12CF9307" w14:textId="77777777" w:rsidR="00F915F1" w:rsidRPr="003273AF" w:rsidRDefault="00F915F1" w:rsidP="00F915F1">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5CF1158"/>
    <w:multiLevelType w:val="hybridMultilevel"/>
    <w:tmpl w:val="0D026FBC"/>
    <w:lvl w:ilvl="0" w:tplc="B896D262">
      <w:start w:val="1"/>
      <w:numFmt w:val="bullet"/>
      <w:lvlText w:val="-"/>
      <w:lvlJc w:val="left"/>
      <w:pPr>
        <w:ind w:left="720" w:hanging="360"/>
      </w:pPr>
      <w:rPr>
        <w:rFonts w:ascii="Times Armenian" w:hAnsi="Times Armeni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7C44B01"/>
    <w:multiLevelType w:val="hybridMultilevel"/>
    <w:tmpl w:val="B8F2CABA"/>
    <w:lvl w:ilvl="0" w:tplc="5E821ED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0"/>
  </w:num>
  <w:num w:numId="4">
    <w:abstractNumId w:val="15"/>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30"/>
  </w:num>
  <w:num w:numId="13">
    <w:abstractNumId w:val="28"/>
  </w:num>
  <w:num w:numId="14">
    <w:abstractNumId w:val="12"/>
  </w:num>
  <w:num w:numId="15">
    <w:abstractNumId w:val="29"/>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3"/>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7"/>
  </w:num>
  <w:num w:numId="31">
    <w:abstractNumId w:val="24"/>
  </w:num>
  <w:num w:numId="32">
    <w:abstractNumId w:val="25"/>
  </w:num>
  <w:num w:numId="33">
    <w:abstractNumId w:val="19"/>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3"/>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143"/>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25F"/>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BEB"/>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AE9"/>
    <w:rsid w:val="00251CF9"/>
    <w:rsid w:val="00252C9C"/>
    <w:rsid w:val="002542AE"/>
    <w:rsid w:val="00254A36"/>
    <w:rsid w:val="002553B0"/>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66E8"/>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A49"/>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5BF3"/>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5F6"/>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AFB"/>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7DA"/>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563"/>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3B52"/>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0F7"/>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442C"/>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8AD"/>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014"/>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4D27"/>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7AC"/>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1F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87D"/>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9F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084"/>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471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1EF"/>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4AB9"/>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5F2D"/>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D0D"/>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4F9B"/>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4C85"/>
    <w:rsid w:val="007F503F"/>
    <w:rsid w:val="007F5A5F"/>
    <w:rsid w:val="007F6109"/>
    <w:rsid w:val="007F6722"/>
    <w:rsid w:val="007F7553"/>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0E4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6BBD"/>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C7C26"/>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496"/>
    <w:rsid w:val="00A24827"/>
    <w:rsid w:val="00A249DB"/>
    <w:rsid w:val="00A24F80"/>
    <w:rsid w:val="00A256DC"/>
    <w:rsid w:val="00A25D1B"/>
    <w:rsid w:val="00A27144"/>
    <w:rsid w:val="00A27747"/>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15"/>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4FF2"/>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DD3"/>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370"/>
    <w:rsid w:val="00BD2920"/>
    <w:rsid w:val="00BD2C67"/>
    <w:rsid w:val="00BD3B55"/>
    <w:rsid w:val="00BD3FDD"/>
    <w:rsid w:val="00BD4817"/>
    <w:rsid w:val="00BD50E7"/>
    <w:rsid w:val="00BD5554"/>
    <w:rsid w:val="00BD572E"/>
    <w:rsid w:val="00BD5F94"/>
    <w:rsid w:val="00BD6BF7"/>
    <w:rsid w:val="00BD72E6"/>
    <w:rsid w:val="00BD78D2"/>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912"/>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A7C"/>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288"/>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55B"/>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2A"/>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13B6"/>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2FED"/>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4E48"/>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6A4"/>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1DB"/>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260E"/>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2D3F"/>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5F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5C07"/>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A45"/>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D9AA7"/>
  <w15:docId w15:val="{3104036F-E49F-4CE1-A5A0-AC60C613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jlqj4b">
    <w:name w:val="jlqj4b"/>
    <w:rsid w:val="00F915F1"/>
  </w:style>
  <w:style w:type="character" w:customStyle="1" w:styleId="ezkurwreuab5ozgtqnkl">
    <w:name w:val="ezkurwreuab5ozgtqnkl"/>
    <w:basedOn w:val="DefaultParagraphFont"/>
    <w:rsid w:val="008B6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59798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ympcollege@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lympcollege@mail.ru" TargetMode="External"/><Relationship Id="rId4" Type="http://schemas.openxmlformats.org/officeDocument/2006/relationships/settings" Target="settings.xml"/><Relationship Id="rId9" Type="http://schemas.openxmlformats.org/officeDocument/2006/relationships/hyperlink" Target="mailto:olympcollege@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E4460-5D55-4801-95B3-86D95224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111</Pages>
  <Words>20457</Words>
  <Characters>143279</Characters>
  <Application>Microsoft Office Word</Application>
  <DocSecurity>0</DocSecurity>
  <Lines>5213</Lines>
  <Paragraphs>2310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165438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Lenovo</cp:lastModifiedBy>
  <cp:revision>25</cp:revision>
  <cp:lastPrinted>2018-02-16T07:12:00Z</cp:lastPrinted>
  <dcterms:created xsi:type="dcterms:W3CDTF">2025-10-29T06:41:00Z</dcterms:created>
  <dcterms:modified xsi:type="dcterms:W3CDTF">2025-10-30T10:11:00Z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3b1f5876-199d-4e71-864d-8f846f26f80a</vt:lpwstr>
  </property>
</Properties>
</file>